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2967" w14:textId="77777777" w:rsidR="00BF2185" w:rsidRPr="005778CD" w:rsidRDefault="00AB57DB">
      <w:pPr>
        <w:pBdr>
          <w:top w:val="nil"/>
          <w:left w:val="nil"/>
          <w:bottom w:val="nil"/>
          <w:right w:val="nil"/>
          <w:between w:val="nil"/>
        </w:pBdr>
        <w:ind w:left="3160"/>
        <w:rPr>
          <w:rFonts w:asciiTheme="majorHAnsi" w:hAnsiTheme="majorHAnsi" w:cstheme="majorHAnsi"/>
          <w:color w:val="000000"/>
          <w:sz w:val="20"/>
          <w:szCs w:val="20"/>
        </w:rPr>
      </w:pPr>
      <w:r w:rsidRPr="005778CD">
        <w:rPr>
          <w:rFonts w:asciiTheme="majorHAnsi" w:hAnsiTheme="majorHAnsi" w:cstheme="majorHAnsi"/>
          <w:noProof/>
          <w:color w:val="000000"/>
          <w:sz w:val="20"/>
          <w:szCs w:val="20"/>
        </w:rPr>
        <w:drawing>
          <wp:inline distT="0" distB="0" distL="0" distR="0" wp14:anchorId="5F5CB822" wp14:editId="0310CFD0">
            <wp:extent cx="2371724" cy="1365884"/>
            <wp:effectExtent l="0" t="0" r="0" b="0"/>
            <wp:docPr id="4" name="image1.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green logo&#10;&#10;Description automatically generated"/>
                    <pic:cNvPicPr preferRelativeResize="0"/>
                  </pic:nvPicPr>
                  <pic:blipFill>
                    <a:blip r:embed="rId8"/>
                    <a:srcRect/>
                    <a:stretch>
                      <a:fillRect/>
                    </a:stretch>
                  </pic:blipFill>
                  <pic:spPr>
                    <a:xfrm>
                      <a:off x="0" y="0"/>
                      <a:ext cx="2371724" cy="1365884"/>
                    </a:xfrm>
                    <a:prstGeom prst="rect">
                      <a:avLst/>
                    </a:prstGeom>
                    <a:ln/>
                  </pic:spPr>
                </pic:pic>
              </a:graphicData>
            </a:graphic>
          </wp:inline>
        </w:drawing>
      </w:r>
    </w:p>
    <w:p w14:paraId="21010007" w14:textId="77777777" w:rsidR="00BF2185" w:rsidRPr="005778CD" w:rsidRDefault="00BF2185">
      <w:pPr>
        <w:pBdr>
          <w:top w:val="nil"/>
          <w:left w:val="nil"/>
          <w:bottom w:val="nil"/>
          <w:right w:val="nil"/>
          <w:between w:val="nil"/>
        </w:pBdr>
        <w:rPr>
          <w:rFonts w:asciiTheme="majorHAnsi" w:hAnsiTheme="majorHAnsi" w:cstheme="majorHAnsi"/>
          <w:color w:val="000000"/>
          <w:sz w:val="20"/>
          <w:szCs w:val="20"/>
        </w:rPr>
      </w:pPr>
    </w:p>
    <w:p w14:paraId="3E6ADB72" w14:textId="77777777" w:rsidR="00BF2185" w:rsidRPr="005778CD" w:rsidRDefault="00AB57DB">
      <w:pPr>
        <w:pStyle w:val="Heading1"/>
        <w:spacing w:before="284"/>
        <w:ind w:left="1613"/>
        <w:rPr>
          <w:rFonts w:asciiTheme="majorHAnsi" w:hAnsiTheme="majorHAnsi" w:cstheme="majorHAnsi"/>
          <w:sz w:val="20"/>
          <w:szCs w:val="20"/>
        </w:rPr>
      </w:pPr>
      <w:r w:rsidRPr="005778CD">
        <w:rPr>
          <w:rFonts w:asciiTheme="majorHAnsi" w:hAnsiTheme="majorHAnsi" w:cstheme="majorHAnsi"/>
          <w:color w:val="2F5496"/>
          <w:sz w:val="20"/>
          <w:szCs w:val="20"/>
        </w:rPr>
        <w:t>Innovative Teaching Strategy Directions for Faculty</w:t>
      </w:r>
    </w:p>
    <w:p w14:paraId="7CC1E313" w14:textId="77777777" w:rsidR="009D69D7" w:rsidRDefault="00AB57DB" w:rsidP="00105B12">
      <w:pPr>
        <w:spacing w:before="302"/>
        <w:ind w:right="1362"/>
        <w:rPr>
          <w:rFonts w:asciiTheme="majorHAnsi" w:hAnsiTheme="majorHAnsi" w:cstheme="majorHAnsi"/>
          <w:b/>
          <w:color w:val="202124"/>
          <w:sz w:val="20"/>
          <w:szCs w:val="20"/>
        </w:rPr>
      </w:pPr>
      <w:r w:rsidRPr="005778CD">
        <w:rPr>
          <w:rFonts w:asciiTheme="majorHAnsi" w:hAnsiTheme="majorHAnsi" w:cstheme="majorHAnsi"/>
          <w:b/>
          <w:color w:val="202124"/>
          <w:sz w:val="20"/>
          <w:szCs w:val="20"/>
        </w:rPr>
        <w:t xml:space="preserve">Name: </w:t>
      </w:r>
    </w:p>
    <w:p w14:paraId="5E2A7121" w14:textId="2B3DCBD8" w:rsidR="009D69D7" w:rsidRPr="009D69D7" w:rsidRDefault="00FD3027" w:rsidP="00105B12">
      <w:pPr>
        <w:spacing w:before="302"/>
        <w:ind w:right="1362"/>
        <w:rPr>
          <w:rFonts w:asciiTheme="majorHAnsi" w:hAnsiTheme="majorHAnsi" w:cstheme="majorHAnsi"/>
          <w:bCs/>
          <w:color w:val="202124"/>
          <w:sz w:val="20"/>
          <w:szCs w:val="20"/>
        </w:rPr>
      </w:pPr>
      <w:r w:rsidRPr="009D69D7">
        <w:rPr>
          <w:rFonts w:asciiTheme="majorHAnsi" w:hAnsiTheme="majorHAnsi" w:cstheme="majorHAnsi"/>
          <w:bCs/>
          <w:color w:val="202124"/>
          <w:sz w:val="20"/>
          <w:szCs w:val="20"/>
        </w:rPr>
        <w:t>Olivia Croskey DNP, ARNP, FNP-C, CNL</w:t>
      </w:r>
      <w:r w:rsidR="001251B7" w:rsidRPr="009D69D7">
        <w:rPr>
          <w:rFonts w:asciiTheme="majorHAnsi" w:hAnsiTheme="majorHAnsi" w:cstheme="majorHAnsi"/>
          <w:bCs/>
          <w:color w:val="202124"/>
          <w:sz w:val="20"/>
          <w:szCs w:val="20"/>
        </w:rPr>
        <w:t>, Assistant Professor,</w:t>
      </w:r>
      <w:r w:rsidR="00550D5C" w:rsidRPr="009D69D7">
        <w:rPr>
          <w:rFonts w:asciiTheme="majorHAnsi" w:hAnsiTheme="majorHAnsi" w:cstheme="majorHAnsi"/>
          <w:bCs/>
          <w:color w:val="202124"/>
          <w:sz w:val="20"/>
          <w:szCs w:val="20"/>
        </w:rPr>
        <w:t xml:space="preserve"> University of Iowa</w:t>
      </w:r>
      <w:r w:rsidR="00FC7AA5" w:rsidRPr="009D69D7">
        <w:rPr>
          <w:rFonts w:asciiTheme="majorHAnsi" w:hAnsiTheme="majorHAnsi" w:cstheme="majorHAnsi"/>
          <w:bCs/>
          <w:color w:val="202124"/>
          <w:sz w:val="20"/>
          <w:szCs w:val="20"/>
        </w:rPr>
        <w:t xml:space="preserve"> </w:t>
      </w:r>
    </w:p>
    <w:p w14:paraId="24717929" w14:textId="3FF51401" w:rsidR="00BF2185" w:rsidRPr="009D69D7" w:rsidRDefault="00FC7AA5" w:rsidP="00105B12">
      <w:pPr>
        <w:spacing w:before="302"/>
        <w:ind w:right="1362"/>
        <w:rPr>
          <w:rFonts w:asciiTheme="majorHAnsi" w:hAnsiTheme="majorHAnsi" w:cstheme="majorHAnsi"/>
          <w:bCs/>
          <w:color w:val="202124"/>
          <w:sz w:val="20"/>
          <w:szCs w:val="20"/>
        </w:rPr>
      </w:pPr>
      <w:r w:rsidRPr="009D69D7">
        <w:rPr>
          <w:rFonts w:asciiTheme="majorHAnsi" w:hAnsiTheme="majorHAnsi" w:cstheme="majorHAnsi"/>
          <w:bCs/>
          <w:color w:val="202124"/>
          <w:sz w:val="20"/>
          <w:szCs w:val="20"/>
        </w:rPr>
        <w:t xml:space="preserve">Melissa </w:t>
      </w:r>
      <w:r w:rsidR="00550D5C" w:rsidRPr="009D69D7">
        <w:rPr>
          <w:rFonts w:asciiTheme="majorHAnsi" w:hAnsiTheme="majorHAnsi" w:cstheme="majorHAnsi"/>
          <w:bCs/>
          <w:color w:val="202124"/>
          <w:sz w:val="20"/>
          <w:szCs w:val="20"/>
        </w:rPr>
        <w:t>Lehan Mackin, PhD, RN</w:t>
      </w:r>
      <w:r w:rsidR="009D69D7" w:rsidRPr="009D69D7">
        <w:rPr>
          <w:rFonts w:asciiTheme="majorHAnsi" w:hAnsiTheme="majorHAnsi" w:cstheme="majorHAnsi"/>
          <w:bCs/>
          <w:color w:val="202124"/>
          <w:sz w:val="20"/>
          <w:szCs w:val="20"/>
        </w:rPr>
        <w:t>, Associate Professor,</w:t>
      </w:r>
      <w:r w:rsidR="001251B7" w:rsidRPr="009D69D7">
        <w:rPr>
          <w:rFonts w:asciiTheme="majorHAnsi" w:hAnsiTheme="majorHAnsi" w:cstheme="majorHAnsi"/>
          <w:bCs/>
          <w:color w:val="202124"/>
          <w:sz w:val="20"/>
          <w:szCs w:val="20"/>
        </w:rPr>
        <w:t xml:space="preserve"> University of New Mexico Health Sciences</w:t>
      </w:r>
    </w:p>
    <w:p w14:paraId="3041DE15" w14:textId="7B4CCC26" w:rsidR="00BF2185" w:rsidRPr="005778CD" w:rsidRDefault="00AB57DB" w:rsidP="00105B12">
      <w:pPr>
        <w:spacing w:before="302" w:line="237" w:lineRule="auto"/>
        <w:ind w:right="1362"/>
        <w:rPr>
          <w:rFonts w:asciiTheme="majorHAnsi" w:hAnsiTheme="majorHAnsi" w:cstheme="majorHAnsi"/>
          <w:i/>
          <w:sz w:val="20"/>
          <w:szCs w:val="20"/>
        </w:rPr>
      </w:pPr>
      <w:r w:rsidRPr="005778CD">
        <w:rPr>
          <w:rFonts w:asciiTheme="majorHAnsi" w:hAnsiTheme="majorHAnsi" w:cstheme="majorHAnsi"/>
          <w:b/>
          <w:color w:val="202124"/>
          <w:sz w:val="20"/>
          <w:szCs w:val="20"/>
        </w:rPr>
        <w:t xml:space="preserve">Innovative Teaching Strategy </w:t>
      </w:r>
      <w:r w:rsidRPr="005778CD">
        <w:rPr>
          <w:rFonts w:asciiTheme="majorHAnsi" w:hAnsiTheme="majorHAnsi" w:cstheme="majorHAnsi"/>
          <w:b/>
          <w:sz w:val="20"/>
          <w:szCs w:val="20"/>
        </w:rPr>
        <w:t xml:space="preserve">Title: </w:t>
      </w:r>
      <w:r w:rsidR="008C7891" w:rsidRPr="005778CD">
        <w:rPr>
          <w:rFonts w:asciiTheme="majorHAnsi" w:hAnsiTheme="majorHAnsi" w:cstheme="majorHAnsi"/>
          <w:bCs/>
          <w:sz w:val="20"/>
          <w:szCs w:val="20"/>
        </w:rPr>
        <w:t xml:space="preserve">Integrating a </w:t>
      </w:r>
      <w:r w:rsidR="00EB017E" w:rsidRPr="005778CD">
        <w:rPr>
          <w:rFonts w:asciiTheme="majorHAnsi" w:hAnsiTheme="majorHAnsi" w:cstheme="majorHAnsi"/>
          <w:bCs/>
          <w:sz w:val="20"/>
          <w:szCs w:val="20"/>
        </w:rPr>
        <w:t>w</w:t>
      </w:r>
      <w:r w:rsidR="008C7891" w:rsidRPr="005778CD">
        <w:rPr>
          <w:rFonts w:asciiTheme="majorHAnsi" w:hAnsiTheme="majorHAnsi" w:cstheme="majorHAnsi"/>
          <w:bCs/>
          <w:sz w:val="20"/>
          <w:szCs w:val="20"/>
        </w:rPr>
        <w:t xml:space="preserve">riting </w:t>
      </w:r>
      <w:r w:rsidR="00EB017E" w:rsidRPr="005778CD">
        <w:rPr>
          <w:rFonts w:asciiTheme="majorHAnsi" w:hAnsiTheme="majorHAnsi" w:cstheme="majorHAnsi"/>
          <w:bCs/>
          <w:sz w:val="20"/>
          <w:szCs w:val="20"/>
        </w:rPr>
        <w:t>i</w:t>
      </w:r>
      <w:r w:rsidR="008C7891" w:rsidRPr="005778CD">
        <w:rPr>
          <w:rFonts w:asciiTheme="majorHAnsi" w:hAnsiTheme="majorHAnsi" w:cstheme="majorHAnsi"/>
          <w:bCs/>
          <w:sz w:val="20"/>
          <w:szCs w:val="20"/>
        </w:rPr>
        <w:t xml:space="preserve">ntensive </w:t>
      </w:r>
      <w:r w:rsidR="00443EE8" w:rsidRPr="005778CD">
        <w:rPr>
          <w:rFonts w:asciiTheme="majorHAnsi" w:hAnsiTheme="majorHAnsi" w:cstheme="majorHAnsi"/>
          <w:bCs/>
          <w:sz w:val="20"/>
          <w:szCs w:val="20"/>
        </w:rPr>
        <w:t xml:space="preserve">assignment </w:t>
      </w:r>
      <w:r w:rsidR="002E5901" w:rsidRPr="005778CD">
        <w:rPr>
          <w:rFonts w:asciiTheme="majorHAnsi" w:hAnsiTheme="majorHAnsi" w:cstheme="majorHAnsi"/>
          <w:bCs/>
          <w:sz w:val="20"/>
          <w:szCs w:val="20"/>
        </w:rPr>
        <w:t>within</w:t>
      </w:r>
      <w:r w:rsidR="008C7891" w:rsidRPr="005778CD">
        <w:rPr>
          <w:rFonts w:asciiTheme="majorHAnsi" w:hAnsiTheme="majorHAnsi" w:cstheme="majorHAnsi"/>
          <w:bCs/>
          <w:sz w:val="20"/>
          <w:szCs w:val="20"/>
        </w:rPr>
        <w:t xml:space="preserve"> </w:t>
      </w:r>
      <w:r w:rsidR="149CB5CE" w:rsidRPr="005778CD">
        <w:rPr>
          <w:rFonts w:asciiTheme="majorHAnsi" w:hAnsiTheme="majorHAnsi" w:cstheme="majorHAnsi"/>
          <w:sz w:val="20"/>
          <w:szCs w:val="20"/>
        </w:rPr>
        <w:t>the</w:t>
      </w:r>
      <w:r w:rsidR="008C7891" w:rsidRPr="005778CD">
        <w:rPr>
          <w:rFonts w:asciiTheme="majorHAnsi" w:hAnsiTheme="majorHAnsi" w:cstheme="majorHAnsi"/>
          <w:bCs/>
          <w:sz w:val="20"/>
          <w:szCs w:val="20"/>
        </w:rPr>
        <w:t xml:space="preserve"> Community and Public Health Nursing </w:t>
      </w:r>
      <w:r w:rsidR="002E5901" w:rsidRPr="005778CD">
        <w:rPr>
          <w:rFonts w:asciiTheme="majorHAnsi" w:hAnsiTheme="majorHAnsi" w:cstheme="majorHAnsi"/>
          <w:bCs/>
          <w:sz w:val="20"/>
          <w:szCs w:val="20"/>
        </w:rPr>
        <w:t>classroom</w:t>
      </w:r>
    </w:p>
    <w:p w14:paraId="69F18A57" w14:textId="77777777" w:rsidR="00BF2185" w:rsidRPr="005778CD" w:rsidRDefault="00BF2185">
      <w:pPr>
        <w:pBdr>
          <w:top w:val="nil"/>
          <w:left w:val="nil"/>
          <w:bottom w:val="nil"/>
          <w:right w:val="nil"/>
          <w:between w:val="nil"/>
        </w:pBdr>
        <w:spacing w:before="1"/>
        <w:rPr>
          <w:rFonts w:asciiTheme="majorHAnsi" w:hAnsiTheme="majorHAnsi" w:cstheme="majorHAnsi"/>
          <w:i/>
          <w:color w:val="000000"/>
          <w:sz w:val="20"/>
          <w:szCs w:val="20"/>
        </w:rPr>
      </w:pPr>
    </w:p>
    <w:p w14:paraId="72552D14" w14:textId="11CCFF1E" w:rsidR="00BF2185" w:rsidRPr="005778CD" w:rsidRDefault="00AB57DB" w:rsidP="00105B12">
      <w:pPr>
        <w:pBdr>
          <w:top w:val="nil"/>
          <w:left w:val="nil"/>
          <w:bottom w:val="nil"/>
          <w:right w:val="nil"/>
          <w:between w:val="nil"/>
        </w:pBdr>
        <w:ind w:right="1362"/>
        <w:rPr>
          <w:rFonts w:asciiTheme="majorHAnsi" w:hAnsiTheme="majorHAnsi" w:cstheme="majorHAnsi"/>
          <w:b/>
          <w:color w:val="000000"/>
          <w:sz w:val="20"/>
          <w:szCs w:val="20"/>
        </w:rPr>
      </w:pPr>
      <w:r w:rsidRPr="005778CD">
        <w:rPr>
          <w:rFonts w:asciiTheme="majorHAnsi" w:hAnsiTheme="majorHAnsi" w:cstheme="majorHAnsi"/>
          <w:b/>
          <w:sz w:val="20"/>
          <w:szCs w:val="20"/>
        </w:rPr>
        <w:t>A brief o</w:t>
      </w:r>
      <w:r w:rsidRPr="005778CD">
        <w:rPr>
          <w:rFonts w:asciiTheme="majorHAnsi" w:hAnsiTheme="majorHAnsi" w:cstheme="majorHAnsi"/>
          <w:b/>
          <w:color w:val="000000"/>
          <w:sz w:val="20"/>
          <w:szCs w:val="20"/>
        </w:rPr>
        <w:t xml:space="preserve">verview of </w:t>
      </w:r>
      <w:r w:rsidR="00617216">
        <w:rPr>
          <w:rFonts w:asciiTheme="majorHAnsi" w:hAnsiTheme="majorHAnsi" w:cstheme="majorHAnsi"/>
          <w:b/>
          <w:color w:val="000000"/>
          <w:sz w:val="20"/>
          <w:szCs w:val="20"/>
        </w:rPr>
        <w:t xml:space="preserve">the </w:t>
      </w:r>
      <w:r w:rsidRPr="005778CD">
        <w:rPr>
          <w:rFonts w:asciiTheme="majorHAnsi" w:hAnsiTheme="majorHAnsi" w:cstheme="majorHAnsi"/>
          <w:b/>
          <w:color w:val="000000"/>
          <w:sz w:val="20"/>
          <w:szCs w:val="20"/>
        </w:rPr>
        <w:t>strategy in 2-3 sentences:</w:t>
      </w:r>
    </w:p>
    <w:p w14:paraId="39EF26B7" w14:textId="77777777" w:rsidR="00513DB2" w:rsidRPr="005778CD" w:rsidRDefault="00513DB2">
      <w:pPr>
        <w:pBdr>
          <w:top w:val="nil"/>
          <w:left w:val="nil"/>
          <w:bottom w:val="nil"/>
          <w:right w:val="nil"/>
          <w:between w:val="nil"/>
        </w:pBdr>
        <w:spacing w:before="2"/>
        <w:rPr>
          <w:rFonts w:asciiTheme="majorHAnsi" w:hAnsiTheme="majorHAnsi" w:cstheme="majorHAnsi"/>
          <w:bCs/>
          <w:sz w:val="20"/>
          <w:szCs w:val="20"/>
        </w:rPr>
      </w:pPr>
    </w:p>
    <w:p w14:paraId="0079DC69" w14:textId="2B3C88F1" w:rsidR="00513DB2" w:rsidRPr="005778CD" w:rsidRDefault="00513DB2">
      <w:pPr>
        <w:pBdr>
          <w:top w:val="nil"/>
          <w:left w:val="nil"/>
          <w:bottom w:val="nil"/>
          <w:right w:val="nil"/>
          <w:between w:val="nil"/>
        </w:pBdr>
        <w:spacing w:before="2"/>
        <w:rPr>
          <w:rFonts w:asciiTheme="majorHAnsi" w:hAnsiTheme="majorHAnsi" w:cstheme="majorHAnsi"/>
          <w:bCs/>
          <w:sz w:val="20"/>
          <w:szCs w:val="20"/>
        </w:rPr>
      </w:pPr>
      <w:r w:rsidRPr="005778CD">
        <w:rPr>
          <w:rFonts w:asciiTheme="majorHAnsi" w:hAnsiTheme="majorHAnsi" w:cstheme="majorHAnsi"/>
          <w:bCs/>
          <w:sz w:val="20"/>
          <w:szCs w:val="20"/>
        </w:rPr>
        <w:t xml:space="preserve">This </w:t>
      </w:r>
      <w:r w:rsidR="00105B12" w:rsidRPr="005778CD">
        <w:rPr>
          <w:rFonts w:asciiTheme="majorHAnsi" w:hAnsiTheme="majorHAnsi" w:cstheme="majorHAnsi"/>
          <w:bCs/>
          <w:sz w:val="20"/>
          <w:szCs w:val="20"/>
        </w:rPr>
        <w:t xml:space="preserve">writing </w:t>
      </w:r>
      <w:r w:rsidRPr="005778CD">
        <w:rPr>
          <w:rFonts w:asciiTheme="majorHAnsi" w:hAnsiTheme="majorHAnsi" w:cstheme="majorHAnsi"/>
          <w:bCs/>
          <w:sz w:val="20"/>
          <w:szCs w:val="20"/>
        </w:rPr>
        <w:t xml:space="preserve">assignment fosters </w:t>
      </w:r>
      <w:r w:rsidR="00EB017E" w:rsidRPr="005778CD">
        <w:rPr>
          <w:rFonts w:asciiTheme="majorHAnsi" w:hAnsiTheme="majorHAnsi" w:cstheme="majorHAnsi"/>
          <w:bCs/>
          <w:sz w:val="20"/>
          <w:szCs w:val="20"/>
        </w:rPr>
        <w:t xml:space="preserve">the </w:t>
      </w:r>
      <w:r w:rsidRPr="005778CD">
        <w:rPr>
          <w:rFonts w:asciiTheme="majorHAnsi" w:hAnsiTheme="majorHAnsi" w:cstheme="majorHAnsi"/>
          <w:bCs/>
          <w:sz w:val="20"/>
          <w:szCs w:val="20"/>
        </w:rPr>
        <w:t>exploration and application of public health issues in the context of social determinants of health</w:t>
      </w:r>
      <w:r w:rsidR="005343C3" w:rsidRPr="005778CD">
        <w:rPr>
          <w:rFonts w:asciiTheme="majorHAnsi" w:hAnsiTheme="majorHAnsi" w:cstheme="majorHAnsi"/>
          <w:bCs/>
          <w:sz w:val="20"/>
          <w:szCs w:val="20"/>
        </w:rPr>
        <w:t xml:space="preserve"> within a population</w:t>
      </w:r>
      <w:r w:rsidRPr="005778CD">
        <w:rPr>
          <w:rFonts w:asciiTheme="majorHAnsi" w:hAnsiTheme="majorHAnsi" w:cstheme="majorHAnsi"/>
          <w:bCs/>
          <w:sz w:val="20"/>
          <w:szCs w:val="20"/>
        </w:rPr>
        <w:t xml:space="preserve">. </w:t>
      </w:r>
      <w:r w:rsidR="005343C3" w:rsidRPr="005778CD">
        <w:rPr>
          <w:rFonts w:asciiTheme="majorHAnsi" w:hAnsiTheme="majorHAnsi" w:cstheme="majorHAnsi"/>
          <w:bCs/>
          <w:sz w:val="20"/>
          <w:szCs w:val="20"/>
        </w:rPr>
        <w:t>It</w:t>
      </w:r>
      <w:r w:rsidRPr="005778CD">
        <w:rPr>
          <w:rFonts w:asciiTheme="majorHAnsi" w:hAnsiTheme="majorHAnsi" w:cstheme="majorHAnsi"/>
          <w:bCs/>
          <w:sz w:val="20"/>
          <w:szCs w:val="20"/>
        </w:rPr>
        <w:t xml:space="preserve"> provides a scaffolded </w:t>
      </w:r>
      <w:r w:rsidR="005343C3" w:rsidRPr="005778CD">
        <w:rPr>
          <w:rFonts w:asciiTheme="majorHAnsi" w:hAnsiTheme="majorHAnsi" w:cstheme="majorHAnsi"/>
          <w:bCs/>
          <w:sz w:val="20"/>
          <w:szCs w:val="20"/>
        </w:rPr>
        <w:t xml:space="preserve">assignment </w:t>
      </w:r>
      <w:r w:rsidRPr="005778CD">
        <w:rPr>
          <w:rFonts w:asciiTheme="majorHAnsi" w:hAnsiTheme="majorHAnsi" w:cstheme="majorHAnsi"/>
          <w:bCs/>
          <w:sz w:val="20"/>
          <w:szCs w:val="20"/>
        </w:rPr>
        <w:t xml:space="preserve">approach </w:t>
      </w:r>
      <w:r w:rsidR="005343C3" w:rsidRPr="005778CD">
        <w:rPr>
          <w:rFonts w:asciiTheme="majorHAnsi" w:hAnsiTheme="majorHAnsi" w:cstheme="majorHAnsi"/>
          <w:bCs/>
          <w:sz w:val="20"/>
          <w:szCs w:val="20"/>
        </w:rPr>
        <w:t>based on</w:t>
      </w:r>
      <w:r w:rsidRPr="005778CD">
        <w:rPr>
          <w:rFonts w:asciiTheme="majorHAnsi" w:hAnsiTheme="majorHAnsi" w:cstheme="majorHAnsi"/>
          <w:bCs/>
          <w:sz w:val="20"/>
          <w:szCs w:val="20"/>
        </w:rPr>
        <w:t xml:space="preserve"> clearly defined objectives and authentic assessment of student</w:t>
      </w:r>
      <w:r w:rsidR="00A40F8C" w:rsidRPr="005778CD">
        <w:rPr>
          <w:rFonts w:asciiTheme="majorHAnsi" w:hAnsiTheme="majorHAnsi" w:cstheme="majorHAnsi"/>
          <w:bCs/>
          <w:sz w:val="20"/>
          <w:szCs w:val="20"/>
        </w:rPr>
        <w:t>s</w:t>
      </w:r>
      <w:r w:rsidR="00D6512D" w:rsidRPr="005778CD">
        <w:rPr>
          <w:rFonts w:asciiTheme="majorHAnsi" w:hAnsiTheme="majorHAnsi" w:cstheme="majorHAnsi"/>
          <w:bCs/>
          <w:sz w:val="20"/>
          <w:szCs w:val="20"/>
        </w:rPr>
        <w:t xml:space="preserve"> at each step. It uses peer feedback</w:t>
      </w:r>
      <w:r w:rsidR="001273BD" w:rsidRPr="005778CD">
        <w:rPr>
          <w:rFonts w:asciiTheme="majorHAnsi" w:hAnsiTheme="majorHAnsi" w:cstheme="majorHAnsi"/>
          <w:bCs/>
          <w:sz w:val="20"/>
          <w:szCs w:val="20"/>
        </w:rPr>
        <w:t>, self-assessment,</w:t>
      </w:r>
      <w:r w:rsidR="00D6512D" w:rsidRPr="005778CD">
        <w:rPr>
          <w:rFonts w:asciiTheme="majorHAnsi" w:hAnsiTheme="majorHAnsi" w:cstheme="majorHAnsi"/>
          <w:bCs/>
          <w:sz w:val="20"/>
          <w:szCs w:val="20"/>
        </w:rPr>
        <w:t xml:space="preserve"> and </w:t>
      </w:r>
      <w:r w:rsidR="0018508C">
        <w:rPr>
          <w:rFonts w:asciiTheme="majorHAnsi" w:hAnsiTheme="majorHAnsi" w:cstheme="majorHAnsi"/>
          <w:bCs/>
          <w:sz w:val="20"/>
          <w:szCs w:val="20"/>
        </w:rPr>
        <w:t xml:space="preserve">relies on </w:t>
      </w:r>
      <w:r w:rsidR="00D6512D" w:rsidRPr="005778CD">
        <w:rPr>
          <w:rFonts w:asciiTheme="majorHAnsi" w:hAnsiTheme="majorHAnsi" w:cstheme="majorHAnsi"/>
          <w:bCs/>
          <w:sz w:val="20"/>
          <w:szCs w:val="20"/>
        </w:rPr>
        <w:t xml:space="preserve">continuous </w:t>
      </w:r>
      <w:r w:rsidR="001273BD" w:rsidRPr="005778CD">
        <w:rPr>
          <w:rFonts w:asciiTheme="majorHAnsi" w:hAnsiTheme="majorHAnsi" w:cstheme="majorHAnsi"/>
          <w:bCs/>
          <w:sz w:val="20"/>
          <w:szCs w:val="20"/>
        </w:rPr>
        <w:t>dialogue with the instructors</w:t>
      </w:r>
      <w:r w:rsidRPr="005778CD">
        <w:rPr>
          <w:rFonts w:asciiTheme="majorHAnsi" w:hAnsiTheme="majorHAnsi" w:cstheme="majorHAnsi"/>
          <w:bCs/>
          <w:sz w:val="20"/>
          <w:szCs w:val="20"/>
        </w:rPr>
        <w:t>. </w:t>
      </w:r>
      <w:r w:rsidR="001273BD" w:rsidRPr="005778CD">
        <w:rPr>
          <w:rFonts w:asciiTheme="majorHAnsi" w:hAnsiTheme="majorHAnsi" w:cstheme="majorHAnsi"/>
          <w:bCs/>
          <w:sz w:val="20"/>
          <w:szCs w:val="20"/>
        </w:rPr>
        <w:t>The final product is a</w:t>
      </w:r>
      <w:r w:rsidR="00C37AE8">
        <w:rPr>
          <w:rFonts w:asciiTheme="majorHAnsi" w:hAnsiTheme="majorHAnsi" w:cstheme="majorHAnsi"/>
          <w:bCs/>
          <w:sz w:val="20"/>
          <w:szCs w:val="20"/>
        </w:rPr>
        <w:t>n APA format,</w:t>
      </w:r>
      <w:r w:rsidR="001273BD" w:rsidRPr="005778CD">
        <w:rPr>
          <w:rFonts w:asciiTheme="majorHAnsi" w:hAnsiTheme="majorHAnsi" w:cstheme="majorHAnsi"/>
          <w:bCs/>
          <w:sz w:val="20"/>
          <w:szCs w:val="20"/>
        </w:rPr>
        <w:t xml:space="preserve"> scholarly paper</w:t>
      </w:r>
      <w:r w:rsidR="00105B12" w:rsidRPr="005778CD">
        <w:rPr>
          <w:rFonts w:asciiTheme="majorHAnsi" w:hAnsiTheme="majorHAnsi" w:cstheme="majorHAnsi"/>
          <w:bCs/>
          <w:sz w:val="20"/>
          <w:szCs w:val="20"/>
        </w:rPr>
        <w:t xml:space="preserve"> focus</w:t>
      </w:r>
      <w:r w:rsidR="00650FB5">
        <w:rPr>
          <w:rFonts w:asciiTheme="majorHAnsi" w:hAnsiTheme="majorHAnsi" w:cstheme="majorHAnsi"/>
          <w:bCs/>
          <w:sz w:val="20"/>
          <w:szCs w:val="20"/>
        </w:rPr>
        <w:t>ed</w:t>
      </w:r>
      <w:r w:rsidR="00105B12" w:rsidRPr="005778CD">
        <w:rPr>
          <w:rFonts w:asciiTheme="majorHAnsi" w:hAnsiTheme="majorHAnsi" w:cstheme="majorHAnsi"/>
          <w:bCs/>
          <w:sz w:val="20"/>
          <w:szCs w:val="20"/>
        </w:rPr>
        <w:t xml:space="preserve"> on community and public health issues and knowledge. </w:t>
      </w:r>
      <w:r w:rsidR="00AD668A">
        <w:rPr>
          <w:rFonts w:asciiTheme="majorHAnsi" w:hAnsiTheme="majorHAnsi" w:cstheme="majorHAnsi"/>
          <w:bCs/>
          <w:sz w:val="20"/>
          <w:szCs w:val="20"/>
        </w:rPr>
        <w:t>Writing is known to be a high</w:t>
      </w:r>
      <w:r w:rsidR="002635F4">
        <w:rPr>
          <w:rFonts w:asciiTheme="majorHAnsi" w:hAnsiTheme="majorHAnsi" w:cstheme="majorHAnsi"/>
          <w:bCs/>
          <w:sz w:val="20"/>
          <w:szCs w:val="20"/>
        </w:rPr>
        <w:t>-</w:t>
      </w:r>
      <w:r w:rsidR="00AD668A">
        <w:rPr>
          <w:rFonts w:asciiTheme="majorHAnsi" w:hAnsiTheme="majorHAnsi" w:cstheme="majorHAnsi"/>
          <w:bCs/>
          <w:sz w:val="20"/>
          <w:szCs w:val="20"/>
        </w:rPr>
        <w:t>stress endeavor for many</w:t>
      </w:r>
      <w:r w:rsidR="00FB38F4">
        <w:rPr>
          <w:rFonts w:asciiTheme="majorHAnsi" w:hAnsiTheme="majorHAnsi" w:cstheme="majorHAnsi"/>
          <w:bCs/>
          <w:sz w:val="20"/>
          <w:szCs w:val="20"/>
        </w:rPr>
        <w:t xml:space="preserve"> students</w:t>
      </w:r>
      <w:r w:rsidR="005A4FB1">
        <w:rPr>
          <w:rFonts w:asciiTheme="majorHAnsi" w:hAnsiTheme="majorHAnsi" w:cstheme="majorHAnsi"/>
          <w:bCs/>
          <w:sz w:val="20"/>
          <w:szCs w:val="20"/>
        </w:rPr>
        <w:t xml:space="preserve">; therefore, </w:t>
      </w:r>
      <w:r w:rsidR="00FB38F4">
        <w:rPr>
          <w:rFonts w:asciiTheme="majorHAnsi" w:hAnsiTheme="majorHAnsi" w:cstheme="majorHAnsi"/>
          <w:bCs/>
          <w:sz w:val="20"/>
          <w:szCs w:val="20"/>
        </w:rPr>
        <w:t xml:space="preserve">this assignment </w:t>
      </w:r>
      <w:r w:rsidR="008030CB">
        <w:rPr>
          <w:rFonts w:asciiTheme="majorHAnsi" w:hAnsiTheme="majorHAnsi" w:cstheme="majorHAnsi"/>
          <w:bCs/>
          <w:sz w:val="20"/>
          <w:szCs w:val="20"/>
        </w:rPr>
        <w:t>requires</w:t>
      </w:r>
      <w:r w:rsidR="00FB38F4">
        <w:rPr>
          <w:rFonts w:asciiTheme="majorHAnsi" w:hAnsiTheme="majorHAnsi" w:cstheme="majorHAnsi"/>
          <w:bCs/>
          <w:sz w:val="20"/>
          <w:szCs w:val="20"/>
        </w:rPr>
        <w:t xml:space="preserve"> close faculty support</w:t>
      </w:r>
      <w:r w:rsidR="008030CB">
        <w:rPr>
          <w:rFonts w:asciiTheme="majorHAnsi" w:hAnsiTheme="majorHAnsi" w:cstheme="majorHAnsi"/>
          <w:bCs/>
          <w:sz w:val="20"/>
          <w:szCs w:val="20"/>
        </w:rPr>
        <w:t xml:space="preserve"> to </w:t>
      </w:r>
      <w:r w:rsidR="008A5D75">
        <w:rPr>
          <w:rFonts w:asciiTheme="majorHAnsi" w:hAnsiTheme="majorHAnsi" w:cstheme="majorHAnsi"/>
          <w:bCs/>
          <w:sz w:val="20"/>
          <w:szCs w:val="20"/>
        </w:rPr>
        <w:t xml:space="preserve">mediate the stress and </w:t>
      </w:r>
      <w:r w:rsidR="00DB7B15">
        <w:rPr>
          <w:rFonts w:asciiTheme="majorHAnsi" w:hAnsiTheme="majorHAnsi" w:cstheme="majorHAnsi"/>
          <w:bCs/>
          <w:sz w:val="20"/>
          <w:szCs w:val="20"/>
        </w:rPr>
        <w:t>achieve</w:t>
      </w:r>
      <w:r w:rsidR="008030CB">
        <w:rPr>
          <w:rFonts w:asciiTheme="majorHAnsi" w:hAnsiTheme="majorHAnsi" w:cstheme="majorHAnsi"/>
          <w:bCs/>
          <w:sz w:val="20"/>
          <w:szCs w:val="20"/>
        </w:rPr>
        <w:t xml:space="preserve"> successful results</w:t>
      </w:r>
      <w:r w:rsidR="005A4FB1">
        <w:rPr>
          <w:rFonts w:asciiTheme="majorHAnsi" w:hAnsiTheme="majorHAnsi" w:cstheme="majorHAnsi"/>
          <w:bCs/>
          <w:sz w:val="20"/>
          <w:szCs w:val="20"/>
        </w:rPr>
        <w:t xml:space="preserve"> by</w:t>
      </w:r>
      <w:r w:rsidR="008A5D75">
        <w:rPr>
          <w:rFonts w:asciiTheme="majorHAnsi" w:hAnsiTheme="majorHAnsi" w:cstheme="majorHAnsi"/>
          <w:bCs/>
          <w:sz w:val="20"/>
          <w:szCs w:val="20"/>
        </w:rPr>
        <w:t xml:space="preserve"> allowing students </w:t>
      </w:r>
      <w:r w:rsidR="00650FB5">
        <w:rPr>
          <w:rFonts w:asciiTheme="majorHAnsi" w:hAnsiTheme="majorHAnsi" w:cstheme="majorHAnsi"/>
          <w:bCs/>
          <w:sz w:val="20"/>
          <w:szCs w:val="20"/>
        </w:rPr>
        <w:t xml:space="preserve">to learn and produce </w:t>
      </w:r>
      <w:r w:rsidR="005A4FB1">
        <w:rPr>
          <w:rFonts w:asciiTheme="majorHAnsi" w:hAnsiTheme="majorHAnsi" w:cstheme="majorHAnsi"/>
          <w:bCs/>
          <w:sz w:val="20"/>
          <w:szCs w:val="20"/>
        </w:rPr>
        <w:t xml:space="preserve">quality </w:t>
      </w:r>
      <w:r w:rsidR="00650FB5">
        <w:rPr>
          <w:rFonts w:asciiTheme="majorHAnsi" w:hAnsiTheme="majorHAnsi" w:cstheme="majorHAnsi"/>
          <w:bCs/>
          <w:sz w:val="20"/>
          <w:szCs w:val="20"/>
        </w:rPr>
        <w:t>writing</w:t>
      </w:r>
      <w:r w:rsidR="008030CB">
        <w:rPr>
          <w:rFonts w:asciiTheme="majorHAnsi" w:hAnsiTheme="majorHAnsi" w:cstheme="majorHAnsi"/>
          <w:bCs/>
          <w:sz w:val="20"/>
          <w:szCs w:val="20"/>
        </w:rPr>
        <w:t>.</w:t>
      </w:r>
    </w:p>
    <w:p w14:paraId="505F5C1B" w14:textId="77777777" w:rsidR="0048768A" w:rsidRPr="005778CD" w:rsidRDefault="0048768A">
      <w:pPr>
        <w:pBdr>
          <w:top w:val="nil"/>
          <w:left w:val="nil"/>
          <w:bottom w:val="nil"/>
          <w:right w:val="nil"/>
          <w:between w:val="nil"/>
        </w:pBdr>
        <w:spacing w:before="2"/>
        <w:rPr>
          <w:rFonts w:asciiTheme="majorHAnsi" w:hAnsiTheme="majorHAnsi" w:cstheme="majorHAnsi"/>
          <w:color w:val="000000"/>
          <w:sz w:val="20"/>
          <w:szCs w:val="20"/>
        </w:rPr>
      </w:pPr>
    </w:p>
    <w:p w14:paraId="0929CD9F" w14:textId="337DFF4B" w:rsidR="00BF2185" w:rsidRDefault="00AB57DB" w:rsidP="004555CD">
      <w:pPr>
        <w:rPr>
          <w:rFonts w:asciiTheme="majorHAnsi" w:hAnsiTheme="majorHAnsi" w:cstheme="majorHAnsi"/>
          <w:sz w:val="20"/>
          <w:szCs w:val="20"/>
        </w:rPr>
      </w:pPr>
      <w:r w:rsidRPr="005778CD">
        <w:rPr>
          <w:rFonts w:asciiTheme="majorHAnsi" w:hAnsiTheme="majorHAnsi" w:cstheme="majorHAnsi"/>
          <w:b/>
          <w:sz w:val="20"/>
          <w:szCs w:val="20"/>
        </w:rPr>
        <w:t>Estimated time for the activity:</w:t>
      </w:r>
      <w:r w:rsidR="00690096" w:rsidRPr="005778CD">
        <w:rPr>
          <w:rFonts w:asciiTheme="majorHAnsi" w:hAnsiTheme="majorHAnsi" w:cstheme="majorHAnsi"/>
          <w:b/>
          <w:sz w:val="20"/>
          <w:szCs w:val="20"/>
        </w:rPr>
        <w:t xml:space="preserve"> </w:t>
      </w:r>
      <w:r w:rsidR="00690096" w:rsidRPr="005778CD">
        <w:rPr>
          <w:rFonts w:asciiTheme="majorHAnsi" w:hAnsiTheme="majorHAnsi" w:cstheme="majorHAnsi"/>
          <w:bCs/>
          <w:sz w:val="20"/>
          <w:szCs w:val="20"/>
        </w:rPr>
        <w:t xml:space="preserve">The suggested schedule below is </w:t>
      </w:r>
      <w:r w:rsidR="00690096" w:rsidRPr="005778CD">
        <w:rPr>
          <w:rFonts w:asciiTheme="majorHAnsi" w:hAnsiTheme="majorHAnsi" w:cstheme="majorHAnsi"/>
          <w:sz w:val="20"/>
          <w:szCs w:val="20"/>
        </w:rPr>
        <w:t xml:space="preserve">based on </w:t>
      </w:r>
      <w:r w:rsidR="00DB7B15">
        <w:rPr>
          <w:rFonts w:asciiTheme="majorHAnsi" w:hAnsiTheme="majorHAnsi" w:cstheme="majorHAnsi"/>
          <w:sz w:val="20"/>
          <w:szCs w:val="20"/>
        </w:rPr>
        <w:t xml:space="preserve">a </w:t>
      </w:r>
      <w:r w:rsidR="00690096" w:rsidRPr="005778CD">
        <w:rPr>
          <w:rFonts w:asciiTheme="majorHAnsi" w:hAnsiTheme="majorHAnsi" w:cstheme="majorHAnsi"/>
          <w:sz w:val="20"/>
          <w:szCs w:val="20"/>
        </w:rPr>
        <w:t>prelicensure</w:t>
      </w:r>
      <w:r w:rsidR="005A4FB1">
        <w:rPr>
          <w:rFonts w:asciiTheme="majorHAnsi" w:hAnsiTheme="majorHAnsi" w:cstheme="majorHAnsi"/>
          <w:sz w:val="20"/>
          <w:szCs w:val="20"/>
        </w:rPr>
        <w:t xml:space="preserve">, </w:t>
      </w:r>
      <w:r w:rsidR="00DB7B15">
        <w:rPr>
          <w:rFonts w:asciiTheme="majorHAnsi" w:hAnsiTheme="majorHAnsi" w:cstheme="majorHAnsi"/>
          <w:sz w:val="20"/>
          <w:szCs w:val="20"/>
        </w:rPr>
        <w:t xml:space="preserve">senior-level </w:t>
      </w:r>
      <w:r w:rsidR="005A4FB1">
        <w:rPr>
          <w:rFonts w:asciiTheme="majorHAnsi" w:hAnsiTheme="majorHAnsi" w:cstheme="majorHAnsi"/>
          <w:sz w:val="20"/>
          <w:szCs w:val="20"/>
        </w:rPr>
        <w:t xml:space="preserve">student </w:t>
      </w:r>
      <w:r w:rsidR="00690096" w:rsidRPr="005778CD">
        <w:rPr>
          <w:rFonts w:asciiTheme="majorHAnsi" w:hAnsiTheme="majorHAnsi" w:cstheme="majorHAnsi"/>
          <w:sz w:val="20"/>
          <w:szCs w:val="20"/>
        </w:rPr>
        <w:t xml:space="preserve">class schedule with </w:t>
      </w:r>
      <w:r w:rsidR="00DB7B15">
        <w:rPr>
          <w:rFonts w:asciiTheme="majorHAnsi" w:hAnsiTheme="majorHAnsi" w:cstheme="majorHAnsi"/>
          <w:sz w:val="20"/>
          <w:szCs w:val="20"/>
        </w:rPr>
        <w:t>this</w:t>
      </w:r>
      <w:r w:rsidR="00EE00BF">
        <w:rPr>
          <w:rFonts w:asciiTheme="majorHAnsi" w:hAnsiTheme="majorHAnsi" w:cstheme="majorHAnsi"/>
          <w:sz w:val="20"/>
          <w:szCs w:val="20"/>
        </w:rPr>
        <w:t xml:space="preserve"> </w:t>
      </w:r>
      <w:r w:rsidR="00690096" w:rsidRPr="005778CD">
        <w:rPr>
          <w:rFonts w:asciiTheme="majorHAnsi" w:hAnsiTheme="majorHAnsi" w:cstheme="majorHAnsi"/>
          <w:sz w:val="20"/>
          <w:szCs w:val="20"/>
        </w:rPr>
        <w:t xml:space="preserve">Community course </w:t>
      </w:r>
      <w:r w:rsidR="00893C83">
        <w:rPr>
          <w:rFonts w:asciiTheme="majorHAnsi" w:hAnsiTheme="majorHAnsi" w:cstheme="majorHAnsi"/>
          <w:sz w:val="20"/>
          <w:szCs w:val="20"/>
        </w:rPr>
        <w:t xml:space="preserve">occurring </w:t>
      </w:r>
      <w:r w:rsidR="00690096" w:rsidRPr="005778CD">
        <w:rPr>
          <w:rFonts w:asciiTheme="majorHAnsi" w:hAnsiTheme="majorHAnsi" w:cstheme="majorHAnsi"/>
          <w:sz w:val="20"/>
          <w:szCs w:val="20"/>
        </w:rPr>
        <w:t>on one day for 3 hours</w:t>
      </w:r>
      <w:r w:rsidR="00C93647" w:rsidRPr="005778CD">
        <w:rPr>
          <w:rFonts w:asciiTheme="majorHAnsi" w:hAnsiTheme="majorHAnsi" w:cstheme="majorHAnsi"/>
          <w:sz w:val="20"/>
          <w:szCs w:val="20"/>
        </w:rPr>
        <w:t xml:space="preserve">, </w:t>
      </w:r>
      <w:r w:rsidR="711C3D2D" w:rsidRPr="00893C83">
        <w:rPr>
          <w:rFonts w:asciiTheme="majorHAnsi" w:hAnsiTheme="majorHAnsi" w:cstheme="majorHAnsi"/>
          <w:sz w:val="20"/>
          <w:szCs w:val="20"/>
        </w:rPr>
        <w:t xml:space="preserve">with </w:t>
      </w:r>
      <w:r w:rsidR="0EE578E4" w:rsidRPr="00893C83">
        <w:rPr>
          <w:rFonts w:asciiTheme="majorHAnsi" w:hAnsiTheme="majorHAnsi" w:cstheme="majorHAnsi"/>
          <w:sz w:val="20"/>
          <w:szCs w:val="20"/>
        </w:rPr>
        <w:t xml:space="preserve">80 students, and </w:t>
      </w:r>
      <w:r w:rsidR="00C93647" w:rsidRPr="00893C83">
        <w:rPr>
          <w:rFonts w:asciiTheme="majorHAnsi" w:hAnsiTheme="majorHAnsi" w:cstheme="majorHAnsi"/>
          <w:sz w:val="20"/>
          <w:szCs w:val="20"/>
        </w:rPr>
        <w:t>using about 7 hours of in-class time</w:t>
      </w:r>
      <w:r w:rsidR="0C3FDC65" w:rsidRPr="00893C83">
        <w:rPr>
          <w:rFonts w:asciiTheme="majorHAnsi" w:hAnsiTheme="majorHAnsi" w:cstheme="majorHAnsi"/>
          <w:sz w:val="20"/>
          <w:szCs w:val="20"/>
        </w:rPr>
        <w:t xml:space="preserve"> plus 15</w:t>
      </w:r>
      <w:r w:rsidR="00893C83" w:rsidRPr="00893C83">
        <w:rPr>
          <w:rFonts w:asciiTheme="majorHAnsi" w:hAnsiTheme="majorHAnsi" w:cstheme="majorHAnsi"/>
          <w:sz w:val="20"/>
          <w:szCs w:val="20"/>
        </w:rPr>
        <w:t xml:space="preserve"> hours</w:t>
      </w:r>
      <w:r w:rsidR="0C3FDC65" w:rsidRPr="00893C83">
        <w:rPr>
          <w:rFonts w:asciiTheme="majorHAnsi" w:hAnsiTheme="majorHAnsi" w:cstheme="majorHAnsi"/>
          <w:sz w:val="20"/>
          <w:szCs w:val="20"/>
        </w:rPr>
        <w:t xml:space="preserve"> for outside of class email</w:t>
      </w:r>
      <w:r w:rsidR="34500B77" w:rsidRPr="00893C83">
        <w:rPr>
          <w:rFonts w:asciiTheme="majorHAnsi" w:hAnsiTheme="majorHAnsi" w:cstheme="majorHAnsi"/>
          <w:sz w:val="20"/>
          <w:szCs w:val="20"/>
        </w:rPr>
        <w:t>, online office hours,</w:t>
      </w:r>
      <w:r w:rsidR="0C3FDC65" w:rsidRPr="00893C83">
        <w:rPr>
          <w:rFonts w:asciiTheme="majorHAnsi" w:hAnsiTheme="majorHAnsi" w:cstheme="majorHAnsi"/>
          <w:sz w:val="20"/>
          <w:szCs w:val="20"/>
        </w:rPr>
        <w:t xml:space="preserve"> and paper grading</w:t>
      </w:r>
      <w:r w:rsidR="00690096" w:rsidRPr="00893C83">
        <w:rPr>
          <w:rFonts w:asciiTheme="majorHAnsi" w:hAnsiTheme="majorHAnsi" w:cstheme="majorHAnsi"/>
          <w:sz w:val="20"/>
          <w:szCs w:val="20"/>
        </w:rPr>
        <w:t>.</w:t>
      </w:r>
      <w:r w:rsidR="004555CD" w:rsidRPr="005778CD">
        <w:rPr>
          <w:rFonts w:asciiTheme="majorHAnsi" w:hAnsiTheme="majorHAnsi" w:cstheme="majorHAnsi"/>
          <w:sz w:val="20"/>
          <w:szCs w:val="20"/>
        </w:rPr>
        <w:t xml:space="preserve"> </w:t>
      </w:r>
      <w:r w:rsidR="00A10BDA" w:rsidRPr="005778CD">
        <w:rPr>
          <w:rFonts w:asciiTheme="majorHAnsi" w:hAnsiTheme="majorHAnsi" w:cstheme="majorHAnsi"/>
          <w:sz w:val="20"/>
          <w:szCs w:val="20"/>
        </w:rPr>
        <w:t>The schedule can be customized to your course.</w:t>
      </w:r>
    </w:p>
    <w:p w14:paraId="21D0E0A1" w14:textId="77777777" w:rsidR="00852A2D" w:rsidRDefault="00852A2D" w:rsidP="004555CD">
      <w:pPr>
        <w:rPr>
          <w:rFonts w:asciiTheme="majorHAnsi" w:hAnsiTheme="majorHAnsi" w:cstheme="majorHAnsi"/>
          <w:sz w:val="20"/>
          <w:szCs w:val="20"/>
        </w:rPr>
      </w:pPr>
    </w:p>
    <w:p w14:paraId="2D0155C5" w14:textId="746AE64C" w:rsidR="0095518B" w:rsidRPr="008345F8" w:rsidRDefault="00852A2D" w:rsidP="008345F8">
      <w:pPr>
        <w:pStyle w:val="Heading3"/>
        <w:ind w:left="0"/>
        <w:rPr>
          <w:rFonts w:asciiTheme="majorHAnsi" w:hAnsiTheme="majorHAnsi" w:cstheme="majorBidi"/>
          <w:color w:val="202124"/>
          <w:sz w:val="20"/>
          <w:szCs w:val="20"/>
        </w:rPr>
      </w:pPr>
      <w:r w:rsidRPr="3B0A9885">
        <w:rPr>
          <w:rFonts w:asciiTheme="majorHAnsi" w:hAnsiTheme="majorHAnsi" w:cstheme="majorBidi"/>
          <w:color w:val="202124"/>
          <w:sz w:val="20"/>
          <w:szCs w:val="20"/>
        </w:rPr>
        <w:t>Learning Goals/Objectives (written in SMART format and reflect Bloom's Taxonomy):</w:t>
      </w:r>
    </w:p>
    <w:p w14:paraId="2EE297D6" w14:textId="79F58515" w:rsidR="00D737DA" w:rsidRDefault="00D737DA" w:rsidP="00D56D04">
      <w:pPr>
        <w:pStyle w:val="ListParagraph"/>
        <w:numPr>
          <w:ilvl w:val="0"/>
          <w:numId w:val="3"/>
        </w:numPr>
        <w:ind w:left="360"/>
        <w:rPr>
          <w:rFonts w:asciiTheme="majorHAnsi" w:hAnsiTheme="majorHAnsi" w:cstheme="majorHAnsi"/>
          <w:sz w:val="20"/>
          <w:szCs w:val="20"/>
        </w:rPr>
      </w:pPr>
      <w:r>
        <w:rPr>
          <w:rFonts w:asciiTheme="majorHAnsi" w:hAnsiTheme="majorHAnsi" w:cstheme="majorHAnsi"/>
          <w:sz w:val="20"/>
          <w:szCs w:val="20"/>
        </w:rPr>
        <w:t>Prior to beginning writing assignments, s</w:t>
      </w:r>
      <w:r w:rsidR="000961F2">
        <w:rPr>
          <w:rFonts w:asciiTheme="majorHAnsi" w:hAnsiTheme="majorHAnsi" w:cstheme="majorHAnsi"/>
          <w:sz w:val="20"/>
          <w:szCs w:val="20"/>
        </w:rPr>
        <w:t xml:space="preserve">tudents will complete two APA quizzes to identify areas for </w:t>
      </w:r>
      <w:r>
        <w:rPr>
          <w:rFonts w:asciiTheme="majorHAnsi" w:hAnsiTheme="majorHAnsi" w:cstheme="majorHAnsi"/>
          <w:sz w:val="20"/>
          <w:szCs w:val="20"/>
        </w:rPr>
        <w:t xml:space="preserve">review and to help them prepare for the APA requirements of the paper. </w:t>
      </w:r>
    </w:p>
    <w:p w14:paraId="50CD880C" w14:textId="67CAC391" w:rsidR="00D37C73" w:rsidRPr="005778CD" w:rsidRDefault="001E4D00" w:rsidP="00D56D04">
      <w:pPr>
        <w:pStyle w:val="ListParagraph"/>
        <w:numPr>
          <w:ilvl w:val="0"/>
          <w:numId w:val="3"/>
        </w:numPr>
        <w:ind w:left="360"/>
        <w:rPr>
          <w:rFonts w:asciiTheme="majorHAnsi" w:hAnsiTheme="majorHAnsi" w:cstheme="majorBidi"/>
          <w:sz w:val="20"/>
          <w:szCs w:val="20"/>
        </w:rPr>
      </w:pPr>
      <w:r w:rsidRPr="6ED3B532">
        <w:rPr>
          <w:rFonts w:asciiTheme="majorHAnsi" w:hAnsiTheme="majorHAnsi" w:cstheme="majorBidi"/>
          <w:sz w:val="20"/>
          <w:szCs w:val="20"/>
        </w:rPr>
        <w:t xml:space="preserve">Upon completion of writing assignments 1-4, students </w:t>
      </w:r>
      <w:r w:rsidR="00587C28" w:rsidRPr="6ED3B532">
        <w:rPr>
          <w:rFonts w:asciiTheme="majorHAnsi" w:hAnsiTheme="majorHAnsi" w:cstheme="majorBidi"/>
          <w:sz w:val="20"/>
          <w:szCs w:val="20"/>
        </w:rPr>
        <w:t>will research</w:t>
      </w:r>
      <w:r w:rsidR="007D6D40" w:rsidRPr="6ED3B532">
        <w:rPr>
          <w:rFonts w:asciiTheme="majorHAnsi" w:hAnsiTheme="majorHAnsi" w:cstheme="majorBidi"/>
          <w:sz w:val="20"/>
          <w:szCs w:val="20"/>
        </w:rPr>
        <w:t>,</w:t>
      </w:r>
      <w:r w:rsidR="00587C28" w:rsidRPr="6ED3B532">
        <w:rPr>
          <w:rFonts w:asciiTheme="majorHAnsi" w:hAnsiTheme="majorHAnsi" w:cstheme="majorBidi"/>
          <w:sz w:val="20"/>
          <w:szCs w:val="20"/>
        </w:rPr>
        <w:t xml:space="preserve"> </w:t>
      </w:r>
      <w:r w:rsidR="00015966" w:rsidRPr="6ED3B532">
        <w:rPr>
          <w:rFonts w:asciiTheme="majorHAnsi" w:hAnsiTheme="majorHAnsi" w:cstheme="majorBidi"/>
          <w:sz w:val="20"/>
          <w:szCs w:val="20"/>
        </w:rPr>
        <w:t xml:space="preserve">describe, </w:t>
      </w:r>
      <w:r w:rsidR="00587C28" w:rsidRPr="6ED3B532">
        <w:rPr>
          <w:rFonts w:asciiTheme="majorHAnsi" w:hAnsiTheme="majorHAnsi" w:cstheme="majorBidi"/>
          <w:sz w:val="20"/>
          <w:szCs w:val="20"/>
        </w:rPr>
        <w:t xml:space="preserve">and </w:t>
      </w:r>
      <w:r w:rsidR="00015966" w:rsidRPr="6ED3B532">
        <w:rPr>
          <w:rFonts w:asciiTheme="majorHAnsi" w:hAnsiTheme="majorHAnsi" w:cstheme="majorBidi"/>
          <w:sz w:val="20"/>
          <w:szCs w:val="20"/>
        </w:rPr>
        <w:t>assess</w:t>
      </w:r>
      <w:r w:rsidR="00587C28" w:rsidRPr="6ED3B532">
        <w:rPr>
          <w:rFonts w:asciiTheme="majorHAnsi" w:hAnsiTheme="majorHAnsi" w:cstheme="majorBidi"/>
          <w:sz w:val="20"/>
          <w:szCs w:val="20"/>
        </w:rPr>
        <w:t xml:space="preserve"> a public health issue in the context of </w:t>
      </w:r>
      <w:r w:rsidR="00DD4953" w:rsidRPr="6ED3B532">
        <w:rPr>
          <w:rFonts w:asciiTheme="majorHAnsi" w:hAnsiTheme="majorHAnsi" w:cstheme="majorBidi"/>
          <w:sz w:val="20"/>
          <w:szCs w:val="20"/>
        </w:rPr>
        <w:t>two</w:t>
      </w:r>
      <w:r w:rsidR="00587C28" w:rsidRPr="6ED3B532">
        <w:rPr>
          <w:rFonts w:asciiTheme="majorHAnsi" w:hAnsiTheme="majorHAnsi" w:cstheme="majorBidi"/>
          <w:sz w:val="20"/>
          <w:szCs w:val="20"/>
        </w:rPr>
        <w:t xml:space="preserve"> population</w:t>
      </w:r>
      <w:r w:rsidR="00DD4953" w:rsidRPr="6ED3B532">
        <w:rPr>
          <w:rFonts w:asciiTheme="majorHAnsi" w:hAnsiTheme="majorHAnsi" w:cstheme="majorBidi"/>
          <w:sz w:val="20"/>
          <w:szCs w:val="20"/>
        </w:rPr>
        <w:t>s</w:t>
      </w:r>
      <w:r w:rsidR="003A3162" w:rsidRPr="6ED3B532">
        <w:rPr>
          <w:rFonts w:asciiTheme="majorHAnsi" w:hAnsiTheme="majorHAnsi" w:cstheme="majorBidi"/>
          <w:sz w:val="20"/>
          <w:szCs w:val="20"/>
        </w:rPr>
        <w:t>,</w:t>
      </w:r>
      <w:r w:rsidR="00587C28" w:rsidRPr="6ED3B532">
        <w:rPr>
          <w:rFonts w:asciiTheme="majorHAnsi" w:hAnsiTheme="majorHAnsi" w:cstheme="majorBidi"/>
          <w:sz w:val="20"/>
          <w:szCs w:val="20"/>
        </w:rPr>
        <w:t xml:space="preserve"> </w:t>
      </w:r>
      <w:r w:rsidR="003A3162" w:rsidRPr="6ED3B532">
        <w:rPr>
          <w:rFonts w:asciiTheme="majorHAnsi" w:hAnsiTheme="majorHAnsi" w:cstheme="majorBidi"/>
          <w:sz w:val="20"/>
          <w:szCs w:val="20"/>
        </w:rPr>
        <w:t>applying</w:t>
      </w:r>
      <w:r w:rsidR="00413392" w:rsidRPr="6ED3B532">
        <w:rPr>
          <w:rFonts w:asciiTheme="majorHAnsi" w:hAnsiTheme="majorHAnsi" w:cstheme="majorBidi"/>
          <w:sz w:val="20"/>
          <w:szCs w:val="20"/>
        </w:rPr>
        <w:t xml:space="preserve"> </w:t>
      </w:r>
      <w:r w:rsidR="003A3162" w:rsidRPr="6ED3B532">
        <w:rPr>
          <w:rFonts w:asciiTheme="majorHAnsi" w:hAnsiTheme="majorHAnsi" w:cstheme="majorBidi"/>
          <w:sz w:val="20"/>
          <w:szCs w:val="20"/>
        </w:rPr>
        <w:t>knowledge</w:t>
      </w:r>
      <w:r w:rsidR="00413392" w:rsidRPr="6ED3B532">
        <w:rPr>
          <w:rFonts w:asciiTheme="majorHAnsi" w:hAnsiTheme="majorHAnsi" w:cstheme="majorBidi"/>
          <w:sz w:val="20"/>
          <w:szCs w:val="20"/>
        </w:rPr>
        <w:t xml:space="preserve"> from their course readings and content</w:t>
      </w:r>
      <w:r w:rsidR="008A1C30" w:rsidRPr="6ED3B532" w:rsidDel="001E4D00">
        <w:rPr>
          <w:rFonts w:asciiTheme="majorHAnsi" w:hAnsiTheme="majorHAnsi" w:cstheme="majorBidi"/>
          <w:sz w:val="20"/>
          <w:szCs w:val="20"/>
        </w:rPr>
        <w:t>.</w:t>
      </w:r>
    </w:p>
    <w:p w14:paraId="3FC7B08A" w14:textId="73120BFF" w:rsidR="003A3162" w:rsidRPr="005778CD" w:rsidRDefault="001E4D00" w:rsidP="00D56D04">
      <w:pPr>
        <w:pStyle w:val="ListParagraph"/>
        <w:numPr>
          <w:ilvl w:val="0"/>
          <w:numId w:val="3"/>
        </w:numPr>
        <w:ind w:left="360"/>
        <w:rPr>
          <w:rFonts w:asciiTheme="majorHAnsi" w:hAnsiTheme="majorHAnsi" w:cstheme="majorBidi"/>
          <w:sz w:val="20"/>
          <w:szCs w:val="20"/>
        </w:rPr>
      </w:pPr>
      <w:r w:rsidRPr="6ED3B532">
        <w:rPr>
          <w:rFonts w:asciiTheme="majorHAnsi" w:hAnsiTheme="majorHAnsi" w:cstheme="majorBidi"/>
          <w:sz w:val="20"/>
          <w:szCs w:val="20"/>
        </w:rPr>
        <w:t xml:space="preserve">Upon completion of writing assignments 2-4, students </w:t>
      </w:r>
      <w:r w:rsidR="003A3162" w:rsidRPr="6ED3B532">
        <w:rPr>
          <w:rFonts w:asciiTheme="majorHAnsi" w:hAnsiTheme="majorHAnsi" w:cstheme="majorBidi"/>
          <w:sz w:val="20"/>
          <w:szCs w:val="20"/>
        </w:rPr>
        <w:t xml:space="preserve">will explore </w:t>
      </w:r>
      <w:r w:rsidR="0003696D" w:rsidRPr="6ED3B532">
        <w:rPr>
          <w:rFonts w:asciiTheme="majorHAnsi" w:hAnsiTheme="majorHAnsi" w:cstheme="majorBidi"/>
          <w:sz w:val="20"/>
          <w:szCs w:val="20"/>
        </w:rPr>
        <w:t>the social determinants of health that affect the</w:t>
      </w:r>
      <w:r w:rsidR="007E5D82" w:rsidRPr="6ED3B532">
        <w:rPr>
          <w:rFonts w:asciiTheme="majorHAnsi" w:hAnsiTheme="majorHAnsi" w:cstheme="majorBidi"/>
          <w:sz w:val="20"/>
          <w:szCs w:val="20"/>
        </w:rPr>
        <w:t>ir chosen</w:t>
      </w:r>
      <w:r w:rsidR="0003696D" w:rsidRPr="6ED3B532">
        <w:rPr>
          <w:rFonts w:asciiTheme="majorHAnsi" w:hAnsiTheme="majorHAnsi" w:cstheme="majorBidi"/>
          <w:sz w:val="20"/>
          <w:szCs w:val="20"/>
        </w:rPr>
        <w:t xml:space="preserve"> populations and discuss how they affect the populations’ access to care and health outcomes</w:t>
      </w:r>
      <w:r w:rsidRPr="6ED3B532">
        <w:rPr>
          <w:rFonts w:asciiTheme="majorHAnsi" w:hAnsiTheme="majorHAnsi" w:cstheme="majorBidi"/>
          <w:sz w:val="20"/>
          <w:szCs w:val="20"/>
        </w:rPr>
        <w:t>.</w:t>
      </w:r>
      <w:r w:rsidR="006E4F5B" w:rsidRPr="6ED3B532" w:rsidDel="001E4D00">
        <w:rPr>
          <w:rFonts w:asciiTheme="majorHAnsi" w:hAnsiTheme="majorHAnsi" w:cstheme="majorBidi"/>
          <w:sz w:val="20"/>
          <w:szCs w:val="20"/>
        </w:rPr>
        <w:t xml:space="preserve"> </w:t>
      </w:r>
    </w:p>
    <w:p w14:paraId="13030299" w14:textId="6A632E23" w:rsidR="006E4F5B" w:rsidRPr="005778CD" w:rsidRDefault="001E4D00" w:rsidP="00D56D04">
      <w:pPr>
        <w:pStyle w:val="ListParagraph"/>
        <w:numPr>
          <w:ilvl w:val="0"/>
          <w:numId w:val="3"/>
        </w:numPr>
        <w:ind w:left="360"/>
        <w:rPr>
          <w:rFonts w:asciiTheme="majorHAnsi" w:hAnsiTheme="majorHAnsi" w:cstheme="majorBidi"/>
          <w:sz w:val="20"/>
          <w:szCs w:val="20"/>
        </w:rPr>
      </w:pPr>
      <w:r w:rsidRPr="6ED3B532">
        <w:rPr>
          <w:rFonts w:asciiTheme="majorHAnsi" w:hAnsiTheme="majorHAnsi" w:cstheme="majorBidi"/>
          <w:sz w:val="20"/>
          <w:szCs w:val="20"/>
        </w:rPr>
        <w:t xml:space="preserve">Upon completion of writing assignments 2-4, students </w:t>
      </w:r>
      <w:r w:rsidR="006E4F5B" w:rsidRPr="6ED3B532">
        <w:rPr>
          <w:rFonts w:asciiTheme="majorHAnsi" w:hAnsiTheme="majorHAnsi" w:cstheme="majorBidi"/>
          <w:sz w:val="20"/>
          <w:szCs w:val="20"/>
        </w:rPr>
        <w:t xml:space="preserve">will investigate and evaluate one intervention for each population </w:t>
      </w:r>
      <w:r w:rsidR="00C842EC" w:rsidRPr="6ED3B532">
        <w:rPr>
          <w:rFonts w:asciiTheme="majorHAnsi" w:hAnsiTheme="majorHAnsi" w:cstheme="majorBidi"/>
          <w:sz w:val="20"/>
          <w:szCs w:val="20"/>
        </w:rPr>
        <w:t>that addresses their chosen public health issues</w:t>
      </w:r>
      <w:r w:rsidRPr="6ED3B532">
        <w:rPr>
          <w:rFonts w:asciiTheme="majorHAnsi" w:hAnsiTheme="majorHAnsi" w:cstheme="majorBidi"/>
          <w:sz w:val="20"/>
          <w:szCs w:val="20"/>
        </w:rPr>
        <w:t>.</w:t>
      </w:r>
      <w:r w:rsidR="00C842EC" w:rsidRPr="6ED3B532" w:rsidDel="001E4D00">
        <w:rPr>
          <w:rFonts w:asciiTheme="majorHAnsi" w:hAnsiTheme="majorHAnsi" w:cstheme="majorBidi"/>
          <w:sz w:val="20"/>
          <w:szCs w:val="20"/>
        </w:rPr>
        <w:t xml:space="preserve"> </w:t>
      </w:r>
    </w:p>
    <w:p w14:paraId="63FF9277" w14:textId="1341CD9D" w:rsidR="00A8734A" w:rsidRPr="005778CD" w:rsidRDefault="001E4D00" w:rsidP="00D56D04">
      <w:pPr>
        <w:pStyle w:val="ListParagraph"/>
        <w:numPr>
          <w:ilvl w:val="0"/>
          <w:numId w:val="3"/>
        </w:numPr>
        <w:ind w:left="360"/>
        <w:rPr>
          <w:rFonts w:asciiTheme="majorHAnsi" w:hAnsiTheme="majorHAnsi" w:cstheme="majorBidi"/>
          <w:sz w:val="20"/>
          <w:szCs w:val="20"/>
        </w:rPr>
      </w:pPr>
      <w:r w:rsidRPr="6ED3B532">
        <w:rPr>
          <w:rFonts w:asciiTheme="majorHAnsi" w:hAnsiTheme="majorHAnsi" w:cstheme="majorBidi"/>
          <w:sz w:val="20"/>
          <w:szCs w:val="20"/>
        </w:rPr>
        <w:t xml:space="preserve">Upon completion of writing assignments 2-4, students </w:t>
      </w:r>
      <w:r w:rsidR="00A8734A" w:rsidRPr="6ED3B532">
        <w:rPr>
          <w:rFonts w:asciiTheme="majorHAnsi" w:hAnsiTheme="majorHAnsi" w:cstheme="majorBidi"/>
          <w:sz w:val="20"/>
          <w:szCs w:val="20"/>
        </w:rPr>
        <w:t xml:space="preserve">will </w:t>
      </w:r>
      <w:r w:rsidR="00E80A0E" w:rsidRPr="6ED3B532">
        <w:rPr>
          <w:rFonts w:asciiTheme="majorHAnsi" w:hAnsiTheme="majorHAnsi" w:cstheme="majorBidi"/>
          <w:sz w:val="20"/>
          <w:szCs w:val="20"/>
        </w:rPr>
        <w:t xml:space="preserve">apply and/or synthesize data, organize information, and articulate support </w:t>
      </w:r>
      <w:r w:rsidR="00A24CC1" w:rsidRPr="6ED3B532">
        <w:rPr>
          <w:rFonts w:asciiTheme="majorHAnsi" w:hAnsiTheme="majorHAnsi" w:cstheme="majorBidi"/>
          <w:sz w:val="20"/>
          <w:szCs w:val="20"/>
        </w:rPr>
        <w:t>to</w:t>
      </w:r>
      <w:r w:rsidR="00E80A0E" w:rsidRPr="6ED3B532">
        <w:rPr>
          <w:rFonts w:asciiTheme="majorHAnsi" w:hAnsiTheme="majorHAnsi" w:cstheme="majorBidi"/>
          <w:sz w:val="20"/>
          <w:szCs w:val="20"/>
        </w:rPr>
        <w:t xml:space="preserve"> compar</w:t>
      </w:r>
      <w:r w:rsidR="00A24CC1" w:rsidRPr="6ED3B532">
        <w:rPr>
          <w:rFonts w:asciiTheme="majorHAnsi" w:hAnsiTheme="majorHAnsi" w:cstheme="majorBidi"/>
          <w:sz w:val="20"/>
          <w:szCs w:val="20"/>
        </w:rPr>
        <w:t>e</w:t>
      </w:r>
      <w:r w:rsidR="00E80A0E" w:rsidRPr="6ED3B532">
        <w:rPr>
          <w:rFonts w:asciiTheme="majorHAnsi" w:hAnsiTheme="majorHAnsi" w:cstheme="majorBidi"/>
          <w:sz w:val="20"/>
          <w:szCs w:val="20"/>
        </w:rPr>
        <w:t xml:space="preserve"> the populations and interventions</w:t>
      </w:r>
      <w:r w:rsidR="00A24CC1" w:rsidRPr="6ED3B532">
        <w:rPr>
          <w:rFonts w:asciiTheme="majorHAnsi" w:hAnsiTheme="majorHAnsi" w:cstheme="majorBidi"/>
          <w:sz w:val="20"/>
          <w:szCs w:val="20"/>
        </w:rPr>
        <w:t>, along with their successes and failures</w:t>
      </w:r>
      <w:r w:rsidR="00E80A0E" w:rsidRPr="6ED3B532">
        <w:rPr>
          <w:rFonts w:asciiTheme="majorHAnsi" w:hAnsiTheme="majorHAnsi" w:cstheme="majorBidi"/>
          <w:sz w:val="20"/>
          <w:szCs w:val="20"/>
        </w:rPr>
        <w:t>.</w:t>
      </w:r>
    </w:p>
    <w:p w14:paraId="21EE2243" w14:textId="7E92C39E" w:rsidR="008345F8" w:rsidRDefault="001E4D00" w:rsidP="00D56D04">
      <w:pPr>
        <w:pStyle w:val="ListParagraph"/>
        <w:numPr>
          <w:ilvl w:val="0"/>
          <w:numId w:val="3"/>
        </w:numPr>
        <w:ind w:left="360"/>
        <w:rPr>
          <w:rFonts w:asciiTheme="majorHAnsi" w:hAnsiTheme="majorHAnsi" w:cstheme="majorBidi"/>
          <w:sz w:val="20"/>
          <w:szCs w:val="20"/>
        </w:rPr>
      </w:pPr>
      <w:r w:rsidRPr="6ED3B532">
        <w:rPr>
          <w:rFonts w:asciiTheme="majorHAnsi" w:hAnsiTheme="majorHAnsi" w:cstheme="majorBidi"/>
          <w:sz w:val="20"/>
          <w:szCs w:val="20"/>
        </w:rPr>
        <w:t xml:space="preserve">Upon completion of the final paper students, </w:t>
      </w:r>
      <w:r w:rsidR="002A7105" w:rsidRPr="6ED3B532">
        <w:rPr>
          <w:rFonts w:asciiTheme="majorHAnsi" w:hAnsiTheme="majorHAnsi" w:cstheme="majorBidi"/>
          <w:sz w:val="20"/>
          <w:szCs w:val="20"/>
        </w:rPr>
        <w:t xml:space="preserve">will </w:t>
      </w:r>
      <w:r w:rsidR="0007769B" w:rsidRPr="6ED3B532">
        <w:rPr>
          <w:rFonts w:asciiTheme="majorHAnsi" w:hAnsiTheme="majorHAnsi" w:cstheme="majorBidi"/>
          <w:sz w:val="20"/>
          <w:szCs w:val="20"/>
        </w:rPr>
        <w:t>develop</w:t>
      </w:r>
      <w:r w:rsidR="00D90AE1" w:rsidRPr="6ED3B532">
        <w:rPr>
          <w:rFonts w:asciiTheme="majorHAnsi" w:hAnsiTheme="majorHAnsi" w:cstheme="majorBidi"/>
          <w:sz w:val="20"/>
          <w:szCs w:val="20"/>
        </w:rPr>
        <w:t xml:space="preserve"> summative ideas and conclusions supported by credible information </w:t>
      </w:r>
      <w:r w:rsidR="002A7105" w:rsidRPr="6ED3B532">
        <w:rPr>
          <w:rFonts w:asciiTheme="majorHAnsi" w:hAnsiTheme="majorHAnsi" w:cstheme="majorBidi"/>
          <w:sz w:val="20"/>
          <w:szCs w:val="20"/>
        </w:rPr>
        <w:t xml:space="preserve">and </w:t>
      </w:r>
      <w:r w:rsidR="00D90AE1" w:rsidRPr="6ED3B532">
        <w:rPr>
          <w:rFonts w:asciiTheme="majorHAnsi" w:hAnsiTheme="majorHAnsi" w:cstheme="majorBidi"/>
          <w:sz w:val="20"/>
          <w:szCs w:val="20"/>
        </w:rPr>
        <w:t xml:space="preserve">sources consistent with </w:t>
      </w:r>
      <w:r w:rsidR="00A24CC1" w:rsidRPr="6ED3B532">
        <w:rPr>
          <w:rFonts w:asciiTheme="majorHAnsi" w:hAnsiTheme="majorHAnsi" w:cstheme="majorBidi"/>
          <w:sz w:val="20"/>
          <w:szCs w:val="20"/>
        </w:rPr>
        <w:t xml:space="preserve">a chosen </w:t>
      </w:r>
      <w:r w:rsidR="00D90AE1" w:rsidRPr="6ED3B532">
        <w:rPr>
          <w:rFonts w:asciiTheme="majorHAnsi" w:hAnsiTheme="majorHAnsi" w:cstheme="majorBidi"/>
          <w:sz w:val="20"/>
          <w:szCs w:val="20"/>
        </w:rPr>
        <w:t>academic style, voice, and formatting</w:t>
      </w:r>
      <w:r w:rsidR="0007769B" w:rsidRPr="6ED3B532" w:rsidDel="001E4D00">
        <w:rPr>
          <w:rFonts w:asciiTheme="majorHAnsi" w:hAnsiTheme="majorHAnsi" w:cstheme="majorBidi"/>
          <w:sz w:val="20"/>
          <w:szCs w:val="20"/>
        </w:rPr>
        <w:t>.</w:t>
      </w:r>
    </w:p>
    <w:p w14:paraId="56E76453" w14:textId="77777777" w:rsidR="008345F8" w:rsidRDefault="008345F8" w:rsidP="008345F8">
      <w:pPr>
        <w:rPr>
          <w:rFonts w:asciiTheme="majorHAnsi" w:hAnsiTheme="majorHAnsi" w:cstheme="majorHAnsi"/>
          <w:color w:val="202124"/>
          <w:sz w:val="20"/>
          <w:szCs w:val="20"/>
        </w:rPr>
      </w:pPr>
    </w:p>
    <w:p w14:paraId="7084F8D9" w14:textId="2AE0A189" w:rsidR="00C0135E" w:rsidRPr="008345F8" w:rsidRDefault="008345F8" w:rsidP="000D1FCF">
      <w:pPr>
        <w:rPr>
          <w:rFonts w:asciiTheme="majorHAnsi" w:hAnsiTheme="majorHAnsi" w:cstheme="majorHAnsi"/>
          <w:b/>
          <w:bCs/>
          <w:sz w:val="20"/>
          <w:szCs w:val="20"/>
        </w:rPr>
      </w:pPr>
      <w:r w:rsidRPr="008345F8">
        <w:rPr>
          <w:rFonts w:asciiTheme="majorHAnsi" w:hAnsiTheme="majorHAnsi" w:cstheme="majorHAnsi"/>
          <w:b/>
          <w:bCs/>
          <w:color w:val="202124"/>
          <w:sz w:val="20"/>
          <w:szCs w:val="20"/>
        </w:rPr>
        <w:t>Detailed Strategy Directions</w:t>
      </w:r>
      <w:r>
        <w:rPr>
          <w:rFonts w:asciiTheme="majorHAnsi" w:hAnsiTheme="majorHAnsi" w:cstheme="majorHAnsi"/>
          <w:b/>
          <w:bCs/>
          <w:color w:val="202124"/>
          <w:sz w:val="20"/>
          <w:szCs w:val="20"/>
        </w:rPr>
        <w:t>:</w:t>
      </w:r>
      <w:r w:rsidRPr="008345F8">
        <w:rPr>
          <w:rFonts w:asciiTheme="majorHAnsi" w:hAnsiTheme="majorHAnsi" w:cstheme="majorHAnsi"/>
          <w:b/>
          <w:bCs/>
          <w:color w:val="202124"/>
          <w:sz w:val="20"/>
          <w:szCs w:val="20"/>
        </w:rPr>
        <w:t xml:space="preserve"> </w:t>
      </w:r>
    </w:p>
    <w:p w14:paraId="4672A3D9" w14:textId="4EA958F5" w:rsidR="00C0135E" w:rsidRPr="00EC4749" w:rsidRDefault="00EC4749" w:rsidP="000D1FCF">
      <w:pPr>
        <w:rPr>
          <w:rFonts w:asciiTheme="majorHAnsi" w:hAnsiTheme="majorHAnsi" w:cstheme="majorHAnsi"/>
          <w:i/>
          <w:iCs/>
          <w:sz w:val="20"/>
          <w:szCs w:val="20"/>
        </w:rPr>
      </w:pPr>
      <w:r w:rsidRPr="00EC4749">
        <w:rPr>
          <w:rFonts w:asciiTheme="majorHAnsi" w:hAnsiTheme="majorHAnsi" w:cstheme="majorHAnsi"/>
          <w:i/>
          <w:iCs/>
          <w:sz w:val="20"/>
          <w:szCs w:val="20"/>
        </w:rPr>
        <w:lastRenderedPageBreak/>
        <w:t>When indicated, the associated</w:t>
      </w:r>
      <w:r w:rsidR="002C69F1">
        <w:rPr>
          <w:rFonts w:asciiTheme="majorHAnsi" w:hAnsiTheme="majorHAnsi" w:cstheme="majorHAnsi"/>
          <w:i/>
          <w:iCs/>
          <w:sz w:val="20"/>
          <w:szCs w:val="20"/>
        </w:rPr>
        <w:t xml:space="preserve"> document</w:t>
      </w:r>
      <w:r w:rsidRPr="00EC4749">
        <w:rPr>
          <w:rFonts w:asciiTheme="majorHAnsi" w:hAnsiTheme="majorHAnsi" w:cstheme="majorHAnsi"/>
          <w:i/>
          <w:iCs/>
          <w:sz w:val="20"/>
          <w:szCs w:val="20"/>
        </w:rPr>
        <w:t xml:space="preserve"> is </w:t>
      </w:r>
      <w:r w:rsidR="00FA3383">
        <w:rPr>
          <w:rFonts w:asciiTheme="majorHAnsi" w:hAnsiTheme="majorHAnsi" w:cstheme="majorHAnsi"/>
          <w:i/>
          <w:iCs/>
          <w:sz w:val="20"/>
          <w:szCs w:val="20"/>
        </w:rPr>
        <w:t>separate and</w:t>
      </w:r>
      <w:r w:rsidR="00DB7B15">
        <w:rPr>
          <w:rFonts w:asciiTheme="majorHAnsi" w:hAnsiTheme="majorHAnsi" w:cstheme="majorHAnsi"/>
          <w:i/>
          <w:iCs/>
          <w:sz w:val="20"/>
          <w:szCs w:val="20"/>
        </w:rPr>
        <w:t xml:space="preserve"> not included</w:t>
      </w:r>
      <w:r w:rsidRPr="00EC4749">
        <w:rPr>
          <w:rFonts w:asciiTheme="majorHAnsi" w:hAnsiTheme="majorHAnsi" w:cstheme="majorHAnsi"/>
          <w:i/>
          <w:iCs/>
          <w:sz w:val="20"/>
          <w:szCs w:val="20"/>
        </w:rPr>
        <w:t xml:space="preserve"> in this </w:t>
      </w:r>
      <w:r w:rsidR="00494441">
        <w:rPr>
          <w:rFonts w:asciiTheme="majorHAnsi" w:hAnsiTheme="majorHAnsi" w:cstheme="majorHAnsi"/>
          <w:i/>
          <w:iCs/>
          <w:sz w:val="20"/>
          <w:szCs w:val="20"/>
        </w:rPr>
        <w:t xml:space="preserve">document or its </w:t>
      </w:r>
      <w:r w:rsidRPr="00EC4749">
        <w:rPr>
          <w:rFonts w:asciiTheme="majorHAnsi" w:hAnsiTheme="majorHAnsi" w:cstheme="majorHAnsi"/>
          <w:i/>
          <w:iCs/>
          <w:sz w:val="20"/>
          <w:szCs w:val="20"/>
        </w:rPr>
        <w:t xml:space="preserve">appendix. </w:t>
      </w:r>
    </w:p>
    <w:p w14:paraId="6A50F300" w14:textId="77777777" w:rsidR="00F456D2" w:rsidRDefault="00F456D2" w:rsidP="00F456D2">
      <w:pPr>
        <w:rPr>
          <w:rFonts w:asciiTheme="majorHAnsi" w:hAnsiTheme="majorHAnsi" w:cstheme="majorHAnsi"/>
          <w:b/>
          <w:bCs/>
          <w:sz w:val="20"/>
          <w:szCs w:val="20"/>
        </w:rPr>
      </w:pPr>
    </w:p>
    <w:p w14:paraId="260498FE" w14:textId="49E9A7B7" w:rsidR="00C34B09" w:rsidRPr="005778CD" w:rsidRDefault="00C34B09" w:rsidP="00C34B09">
      <w:pPr>
        <w:rPr>
          <w:rFonts w:asciiTheme="majorHAnsi" w:hAnsiTheme="majorHAnsi" w:cstheme="majorHAnsi"/>
          <w:b/>
          <w:bCs/>
          <w:sz w:val="20"/>
          <w:szCs w:val="20"/>
        </w:rPr>
      </w:pPr>
      <w:r w:rsidRPr="005778CD">
        <w:rPr>
          <w:rFonts w:asciiTheme="majorHAnsi" w:hAnsiTheme="majorHAnsi" w:cstheme="majorHAnsi"/>
          <w:b/>
          <w:bCs/>
          <w:sz w:val="20"/>
          <w:szCs w:val="20"/>
        </w:rPr>
        <w:t>Faculty considerations</w:t>
      </w:r>
      <w:r>
        <w:rPr>
          <w:rFonts w:asciiTheme="majorHAnsi" w:hAnsiTheme="majorHAnsi" w:cstheme="majorHAnsi"/>
          <w:b/>
          <w:bCs/>
          <w:sz w:val="20"/>
          <w:szCs w:val="20"/>
        </w:rPr>
        <w:t xml:space="preserve"> prior</w:t>
      </w:r>
      <w:r w:rsidRPr="005778CD">
        <w:rPr>
          <w:rFonts w:asciiTheme="majorHAnsi" w:hAnsiTheme="majorHAnsi" w:cstheme="majorHAnsi"/>
          <w:b/>
          <w:bCs/>
          <w:sz w:val="20"/>
          <w:szCs w:val="20"/>
        </w:rPr>
        <w:t xml:space="preserve"> to creat</w:t>
      </w:r>
      <w:r>
        <w:rPr>
          <w:rFonts w:asciiTheme="majorHAnsi" w:hAnsiTheme="majorHAnsi" w:cstheme="majorHAnsi"/>
          <w:b/>
          <w:bCs/>
          <w:sz w:val="20"/>
          <w:szCs w:val="20"/>
        </w:rPr>
        <w:t>ing</w:t>
      </w:r>
      <w:r w:rsidRPr="005778CD">
        <w:rPr>
          <w:rFonts w:asciiTheme="majorHAnsi" w:hAnsiTheme="majorHAnsi" w:cstheme="majorHAnsi"/>
          <w:b/>
          <w:bCs/>
          <w:sz w:val="20"/>
          <w:szCs w:val="20"/>
        </w:rPr>
        <w:t xml:space="preserve"> and implement</w:t>
      </w:r>
      <w:r>
        <w:rPr>
          <w:rFonts w:asciiTheme="majorHAnsi" w:hAnsiTheme="majorHAnsi" w:cstheme="majorHAnsi"/>
          <w:b/>
          <w:bCs/>
          <w:sz w:val="20"/>
          <w:szCs w:val="20"/>
        </w:rPr>
        <w:t>ing</w:t>
      </w:r>
      <w:r w:rsidRPr="005778CD">
        <w:rPr>
          <w:rFonts w:asciiTheme="majorHAnsi" w:hAnsiTheme="majorHAnsi" w:cstheme="majorHAnsi"/>
          <w:b/>
          <w:bCs/>
          <w:sz w:val="20"/>
          <w:szCs w:val="20"/>
        </w:rPr>
        <w:t xml:space="preserve"> writing </w:t>
      </w:r>
      <w:r w:rsidR="00FA3383">
        <w:rPr>
          <w:rFonts w:asciiTheme="majorHAnsi" w:hAnsiTheme="majorHAnsi" w:cstheme="majorHAnsi"/>
          <w:b/>
          <w:bCs/>
          <w:sz w:val="20"/>
          <w:szCs w:val="20"/>
        </w:rPr>
        <w:t>assignments</w:t>
      </w:r>
      <w:r w:rsidRPr="005778CD">
        <w:rPr>
          <w:rFonts w:asciiTheme="majorHAnsi" w:hAnsiTheme="majorHAnsi" w:cstheme="majorHAnsi"/>
          <w:b/>
          <w:bCs/>
          <w:sz w:val="20"/>
          <w:szCs w:val="20"/>
        </w:rPr>
        <w:t>:</w:t>
      </w:r>
    </w:p>
    <w:p w14:paraId="196E1DEB" w14:textId="77777777" w:rsidR="00C34B09" w:rsidRPr="005778CD" w:rsidRDefault="00C34B09" w:rsidP="00D56D04">
      <w:pPr>
        <w:pStyle w:val="ListParagraph"/>
        <w:numPr>
          <w:ilvl w:val="0"/>
          <w:numId w:val="4"/>
        </w:numPr>
        <w:rPr>
          <w:rFonts w:asciiTheme="majorHAnsi" w:hAnsiTheme="majorHAnsi" w:cstheme="majorHAnsi"/>
          <w:sz w:val="20"/>
          <w:szCs w:val="20"/>
        </w:rPr>
      </w:pPr>
      <w:r w:rsidRPr="005778CD">
        <w:rPr>
          <w:rFonts w:asciiTheme="majorHAnsi" w:hAnsiTheme="majorHAnsi" w:cstheme="majorHAnsi"/>
          <w:sz w:val="20"/>
          <w:szCs w:val="20"/>
        </w:rPr>
        <w:t>Student paper versus group paper.</w:t>
      </w:r>
    </w:p>
    <w:p w14:paraId="307E8B73" w14:textId="23D3FE95" w:rsidR="00C34B09" w:rsidRPr="005778CD" w:rsidRDefault="00C34B09" w:rsidP="00D56D04">
      <w:pPr>
        <w:pStyle w:val="ListParagraph"/>
        <w:numPr>
          <w:ilvl w:val="0"/>
          <w:numId w:val="50"/>
        </w:numPr>
        <w:ind w:left="1080"/>
        <w:rPr>
          <w:rFonts w:asciiTheme="majorHAnsi" w:hAnsiTheme="majorHAnsi" w:cstheme="majorHAnsi"/>
          <w:sz w:val="20"/>
          <w:szCs w:val="20"/>
        </w:rPr>
      </w:pPr>
      <w:r w:rsidRPr="005778CD">
        <w:rPr>
          <w:rFonts w:asciiTheme="majorHAnsi" w:hAnsiTheme="majorHAnsi" w:cstheme="majorHAnsi"/>
          <w:sz w:val="20"/>
          <w:szCs w:val="20"/>
        </w:rPr>
        <w:t xml:space="preserve">Each student completes </w:t>
      </w:r>
      <w:r w:rsidR="00FA3383">
        <w:rPr>
          <w:rFonts w:asciiTheme="majorHAnsi" w:hAnsiTheme="majorHAnsi" w:cstheme="majorHAnsi"/>
          <w:sz w:val="20"/>
          <w:szCs w:val="20"/>
        </w:rPr>
        <w:t xml:space="preserve">a </w:t>
      </w:r>
      <w:r w:rsidRPr="005778CD">
        <w:rPr>
          <w:rFonts w:asciiTheme="majorHAnsi" w:hAnsiTheme="majorHAnsi" w:cstheme="majorHAnsi"/>
          <w:sz w:val="20"/>
          <w:szCs w:val="20"/>
        </w:rPr>
        <w:t>paper for points.</w:t>
      </w:r>
    </w:p>
    <w:p w14:paraId="01B894C5" w14:textId="1288BFAC" w:rsidR="00C34B09" w:rsidRPr="00591FD9" w:rsidRDefault="00C34B09" w:rsidP="00D56D04">
      <w:pPr>
        <w:pStyle w:val="ListParagraph"/>
        <w:numPr>
          <w:ilvl w:val="0"/>
          <w:numId w:val="50"/>
        </w:numPr>
        <w:ind w:left="1080"/>
        <w:rPr>
          <w:rFonts w:asciiTheme="majorHAnsi" w:hAnsiTheme="majorHAnsi" w:cstheme="majorHAnsi"/>
          <w:sz w:val="20"/>
          <w:szCs w:val="20"/>
        </w:rPr>
      </w:pPr>
      <w:r w:rsidRPr="005778CD">
        <w:rPr>
          <w:rFonts w:asciiTheme="majorHAnsi" w:hAnsiTheme="majorHAnsi" w:cstheme="majorHAnsi"/>
          <w:sz w:val="20"/>
          <w:szCs w:val="20"/>
        </w:rPr>
        <w:t>Create group papers to reduce faculty time commitment</w:t>
      </w:r>
      <w:r w:rsidR="007121A4">
        <w:rPr>
          <w:rFonts w:asciiTheme="majorHAnsi" w:hAnsiTheme="majorHAnsi" w:cstheme="majorHAnsi"/>
          <w:sz w:val="20"/>
          <w:szCs w:val="20"/>
        </w:rPr>
        <w:t xml:space="preserve"> and use a group point system</w:t>
      </w:r>
      <w:r>
        <w:rPr>
          <w:rFonts w:asciiTheme="majorHAnsi" w:hAnsiTheme="majorHAnsi" w:cstheme="majorHAnsi"/>
          <w:sz w:val="20"/>
          <w:szCs w:val="20"/>
        </w:rPr>
        <w:t>.</w:t>
      </w:r>
    </w:p>
    <w:p w14:paraId="213002D0" w14:textId="232DF3BE" w:rsidR="00C34B09" w:rsidRPr="005778CD" w:rsidRDefault="00C34B09" w:rsidP="00D56D04">
      <w:pPr>
        <w:pStyle w:val="ListParagraph"/>
        <w:numPr>
          <w:ilvl w:val="0"/>
          <w:numId w:val="4"/>
        </w:numPr>
        <w:rPr>
          <w:rFonts w:asciiTheme="majorHAnsi" w:hAnsiTheme="majorHAnsi" w:cstheme="majorHAnsi"/>
          <w:sz w:val="20"/>
          <w:szCs w:val="20"/>
        </w:rPr>
      </w:pPr>
      <w:r w:rsidRPr="005778CD">
        <w:rPr>
          <w:rFonts w:asciiTheme="majorHAnsi" w:hAnsiTheme="majorHAnsi" w:cstheme="majorHAnsi"/>
          <w:sz w:val="20"/>
          <w:szCs w:val="20"/>
        </w:rPr>
        <w:t xml:space="preserve">Use </w:t>
      </w:r>
      <w:r>
        <w:rPr>
          <w:rFonts w:asciiTheme="majorHAnsi" w:hAnsiTheme="majorHAnsi" w:cstheme="majorHAnsi"/>
          <w:sz w:val="20"/>
          <w:szCs w:val="20"/>
        </w:rPr>
        <w:t>the</w:t>
      </w:r>
      <w:r w:rsidRPr="005778CD">
        <w:rPr>
          <w:rFonts w:asciiTheme="majorHAnsi" w:hAnsiTheme="majorHAnsi" w:cstheme="majorHAnsi"/>
          <w:sz w:val="20"/>
          <w:szCs w:val="20"/>
        </w:rPr>
        <w:t xml:space="preserve"> college/university course management system </w:t>
      </w:r>
      <w:r>
        <w:rPr>
          <w:rFonts w:asciiTheme="majorHAnsi" w:hAnsiTheme="majorHAnsi" w:cstheme="majorHAnsi"/>
          <w:sz w:val="20"/>
          <w:szCs w:val="20"/>
        </w:rPr>
        <w:t>(</w:t>
      </w:r>
      <w:r w:rsidRPr="005778CD">
        <w:rPr>
          <w:rFonts w:asciiTheme="majorHAnsi" w:hAnsiTheme="majorHAnsi" w:cstheme="majorHAnsi"/>
          <w:sz w:val="20"/>
          <w:szCs w:val="20"/>
        </w:rPr>
        <w:t>e.g., CANVAS</w:t>
      </w:r>
      <w:r>
        <w:rPr>
          <w:rFonts w:asciiTheme="majorHAnsi" w:hAnsiTheme="majorHAnsi" w:cstheme="majorHAnsi"/>
          <w:sz w:val="20"/>
          <w:szCs w:val="20"/>
        </w:rPr>
        <w:t>, ICON)</w:t>
      </w:r>
      <w:r w:rsidRPr="005778CD">
        <w:rPr>
          <w:rFonts w:asciiTheme="majorHAnsi" w:hAnsiTheme="majorHAnsi" w:cstheme="majorHAnsi"/>
          <w:sz w:val="20"/>
          <w:szCs w:val="20"/>
        </w:rPr>
        <w:t xml:space="preserve"> to </w:t>
      </w:r>
      <w:r>
        <w:rPr>
          <w:rFonts w:asciiTheme="majorHAnsi" w:hAnsiTheme="majorHAnsi" w:cstheme="majorHAnsi"/>
          <w:sz w:val="20"/>
          <w:szCs w:val="20"/>
        </w:rPr>
        <w:t>organize</w:t>
      </w:r>
      <w:r w:rsidRPr="005778CD">
        <w:rPr>
          <w:rFonts w:asciiTheme="majorHAnsi" w:hAnsiTheme="majorHAnsi" w:cstheme="majorHAnsi"/>
          <w:sz w:val="20"/>
          <w:szCs w:val="20"/>
        </w:rPr>
        <w:t xml:space="preserve"> this assignment, </w:t>
      </w:r>
      <w:r>
        <w:rPr>
          <w:rFonts w:asciiTheme="majorHAnsi" w:hAnsiTheme="majorHAnsi" w:cstheme="majorHAnsi"/>
          <w:sz w:val="20"/>
          <w:szCs w:val="20"/>
        </w:rPr>
        <w:t xml:space="preserve">including </w:t>
      </w:r>
      <w:r w:rsidR="007121A4">
        <w:rPr>
          <w:rFonts w:asciiTheme="majorHAnsi" w:hAnsiTheme="majorHAnsi" w:cstheme="majorHAnsi"/>
          <w:sz w:val="20"/>
          <w:szCs w:val="20"/>
        </w:rPr>
        <w:t xml:space="preserve">the </w:t>
      </w:r>
      <w:r w:rsidRPr="005778CD">
        <w:rPr>
          <w:rFonts w:asciiTheme="majorHAnsi" w:hAnsiTheme="majorHAnsi" w:cstheme="majorHAnsi"/>
          <w:sz w:val="20"/>
          <w:szCs w:val="20"/>
        </w:rPr>
        <w:t xml:space="preserve">schedule, </w:t>
      </w:r>
      <w:r>
        <w:rPr>
          <w:rFonts w:asciiTheme="majorHAnsi" w:hAnsiTheme="majorHAnsi" w:cstheme="majorHAnsi"/>
          <w:sz w:val="20"/>
          <w:szCs w:val="20"/>
        </w:rPr>
        <w:t>all assignments</w:t>
      </w:r>
      <w:r w:rsidRPr="005778CD">
        <w:rPr>
          <w:rFonts w:asciiTheme="majorHAnsi" w:hAnsiTheme="majorHAnsi" w:cstheme="majorHAnsi"/>
          <w:sz w:val="20"/>
          <w:szCs w:val="20"/>
        </w:rPr>
        <w:t xml:space="preserve">, </w:t>
      </w:r>
      <w:r>
        <w:rPr>
          <w:rFonts w:asciiTheme="majorHAnsi" w:hAnsiTheme="majorHAnsi" w:cstheme="majorHAnsi"/>
          <w:sz w:val="20"/>
          <w:szCs w:val="20"/>
        </w:rPr>
        <w:t xml:space="preserve">resources, </w:t>
      </w:r>
      <w:r w:rsidRPr="005778CD">
        <w:rPr>
          <w:rFonts w:asciiTheme="majorHAnsi" w:hAnsiTheme="majorHAnsi" w:cstheme="majorHAnsi"/>
          <w:sz w:val="20"/>
          <w:szCs w:val="20"/>
        </w:rPr>
        <w:t>and due dates.</w:t>
      </w:r>
    </w:p>
    <w:p w14:paraId="49E8B6B6" w14:textId="77777777" w:rsidR="00C34B09" w:rsidRDefault="00C34B09" w:rsidP="00D56D04">
      <w:pPr>
        <w:pStyle w:val="ListParagraph"/>
        <w:numPr>
          <w:ilvl w:val="0"/>
          <w:numId w:val="4"/>
        </w:numPr>
        <w:rPr>
          <w:rFonts w:asciiTheme="majorHAnsi" w:hAnsiTheme="majorHAnsi" w:cstheme="majorHAnsi"/>
          <w:sz w:val="20"/>
          <w:szCs w:val="20"/>
        </w:rPr>
      </w:pPr>
      <w:r w:rsidRPr="005778CD">
        <w:rPr>
          <w:rFonts w:asciiTheme="majorHAnsi" w:hAnsiTheme="majorHAnsi" w:cstheme="majorHAnsi"/>
          <w:sz w:val="20"/>
          <w:szCs w:val="20"/>
        </w:rPr>
        <w:t xml:space="preserve">Review schedule, assignments, and prior writing knowledge or content to guide the schedule and student needs. </w:t>
      </w:r>
    </w:p>
    <w:p w14:paraId="0F455CBA" w14:textId="54AE09CC" w:rsidR="00C34B09" w:rsidRDefault="00C34B09" w:rsidP="00D56D04">
      <w:pPr>
        <w:pStyle w:val="ListParagraph"/>
        <w:numPr>
          <w:ilvl w:val="0"/>
          <w:numId w:val="4"/>
        </w:numPr>
        <w:rPr>
          <w:rFonts w:asciiTheme="majorHAnsi" w:hAnsiTheme="majorHAnsi" w:cstheme="majorHAnsi"/>
          <w:sz w:val="20"/>
          <w:szCs w:val="20"/>
        </w:rPr>
      </w:pPr>
      <w:r>
        <w:rPr>
          <w:rFonts w:asciiTheme="majorHAnsi" w:hAnsiTheme="majorHAnsi" w:cstheme="majorHAnsi"/>
          <w:sz w:val="20"/>
          <w:szCs w:val="20"/>
        </w:rPr>
        <w:t xml:space="preserve">Prepare for </w:t>
      </w:r>
      <w:r w:rsidRPr="005778CD">
        <w:rPr>
          <w:rFonts w:asciiTheme="majorHAnsi" w:hAnsiTheme="majorHAnsi" w:cstheme="majorHAnsi"/>
          <w:sz w:val="20"/>
          <w:szCs w:val="20"/>
        </w:rPr>
        <w:t xml:space="preserve">scholarly writing using college resources. For example, </w:t>
      </w:r>
      <w:r>
        <w:rPr>
          <w:rFonts w:asciiTheme="majorHAnsi" w:hAnsiTheme="majorHAnsi" w:cstheme="majorHAnsi"/>
          <w:sz w:val="20"/>
          <w:szCs w:val="20"/>
        </w:rPr>
        <w:t>using</w:t>
      </w:r>
      <w:r w:rsidRPr="005778CD">
        <w:rPr>
          <w:rFonts w:asciiTheme="majorHAnsi" w:hAnsiTheme="majorHAnsi" w:cstheme="majorHAnsi"/>
          <w:sz w:val="20"/>
          <w:szCs w:val="20"/>
        </w:rPr>
        <w:t xml:space="preserve"> an APA specialist from </w:t>
      </w:r>
      <w:r>
        <w:rPr>
          <w:rFonts w:asciiTheme="majorHAnsi" w:hAnsiTheme="majorHAnsi" w:cstheme="majorHAnsi"/>
          <w:sz w:val="20"/>
          <w:szCs w:val="20"/>
        </w:rPr>
        <w:t>the</w:t>
      </w:r>
      <w:r w:rsidRPr="005778CD">
        <w:rPr>
          <w:rFonts w:asciiTheme="majorHAnsi" w:hAnsiTheme="majorHAnsi" w:cstheme="majorHAnsi"/>
          <w:sz w:val="20"/>
          <w:szCs w:val="20"/>
        </w:rPr>
        <w:t xml:space="preserve"> </w:t>
      </w:r>
      <w:r w:rsidR="00CE505B">
        <w:rPr>
          <w:rFonts w:asciiTheme="majorHAnsi" w:hAnsiTheme="majorHAnsi" w:cstheme="majorHAnsi"/>
          <w:sz w:val="20"/>
          <w:szCs w:val="20"/>
        </w:rPr>
        <w:t xml:space="preserve">faculty or </w:t>
      </w:r>
      <w:r>
        <w:rPr>
          <w:rFonts w:asciiTheme="majorHAnsi" w:hAnsiTheme="majorHAnsi" w:cstheme="majorHAnsi"/>
          <w:sz w:val="20"/>
          <w:szCs w:val="20"/>
        </w:rPr>
        <w:t>university’s h</w:t>
      </w:r>
      <w:r w:rsidRPr="005778CD">
        <w:rPr>
          <w:rFonts w:asciiTheme="majorHAnsi" w:hAnsiTheme="majorHAnsi" w:cstheme="majorHAnsi"/>
          <w:sz w:val="20"/>
          <w:szCs w:val="20"/>
        </w:rPr>
        <w:t xml:space="preserve">ealth </w:t>
      </w:r>
      <w:r>
        <w:rPr>
          <w:rFonts w:asciiTheme="majorHAnsi" w:hAnsiTheme="majorHAnsi" w:cstheme="majorHAnsi"/>
          <w:sz w:val="20"/>
          <w:szCs w:val="20"/>
        </w:rPr>
        <w:t>s</w:t>
      </w:r>
      <w:r w:rsidRPr="005778CD">
        <w:rPr>
          <w:rFonts w:asciiTheme="majorHAnsi" w:hAnsiTheme="majorHAnsi" w:cstheme="majorHAnsi"/>
          <w:sz w:val="20"/>
          <w:szCs w:val="20"/>
        </w:rPr>
        <w:t xml:space="preserve">ciences library, </w:t>
      </w:r>
      <w:r>
        <w:rPr>
          <w:rFonts w:asciiTheme="majorHAnsi" w:hAnsiTheme="majorHAnsi" w:cstheme="majorHAnsi"/>
          <w:sz w:val="20"/>
          <w:szCs w:val="20"/>
        </w:rPr>
        <w:t>along with</w:t>
      </w:r>
      <w:r w:rsidRPr="005778CD">
        <w:rPr>
          <w:rFonts w:asciiTheme="majorHAnsi" w:hAnsiTheme="majorHAnsi" w:cstheme="majorHAnsi"/>
          <w:sz w:val="20"/>
          <w:szCs w:val="20"/>
        </w:rPr>
        <w:t xml:space="preserve"> the APA 7</w:t>
      </w:r>
      <w:r w:rsidRPr="005778CD">
        <w:rPr>
          <w:rFonts w:asciiTheme="majorHAnsi" w:hAnsiTheme="majorHAnsi" w:cstheme="majorHAnsi"/>
          <w:sz w:val="20"/>
          <w:szCs w:val="20"/>
          <w:vertAlign w:val="superscript"/>
        </w:rPr>
        <w:t>th</w:t>
      </w:r>
      <w:r w:rsidRPr="005778CD">
        <w:rPr>
          <w:rFonts w:asciiTheme="majorHAnsi" w:hAnsiTheme="majorHAnsi" w:cstheme="majorHAnsi"/>
          <w:sz w:val="20"/>
          <w:szCs w:val="20"/>
        </w:rPr>
        <w:t xml:space="preserve"> edition book</w:t>
      </w:r>
      <w:r>
        <w:rPr>
          <w:rFonts w:asciiTheme="majorHAnsi" w:hAnsiTheme="majorHAnsi" w:cstheme="majorHAnsi"/>
          <w:sz w:val="20"/>
          <w:szCs w:val="20"/>
        </w:rPr>
        <w:t xml:space="preserve">, or </w:t>
      </w:r>
      <w:r w:rsidR="00CE505B">
        <w:rPr>
          <w:rFonts w:asciiTheme="majorHAnsi" w:hAnsiTheme="majorHAnsi" w:cstheme="majorHAnsi"/>
          <w:sz w:val="20"/>
          <w:szCs w:val="20"/>
        </w:rPr>
        <w:t>collaborating</w:t>
      </w:r>
      <w:r w:rsidRPr="00374FBF">
        <w:rPr>
          <w:rFonts w:asciiTheme="majorHAnsi" w:hAnsiTheme="majorHAnsi" w:cstheme="majorHAnsi"/>
          <w:sz w:val="20"/>
          <w:szCs w:val="20"/>
        </w:rPr>
        <w:t xml:space="preserve"> with the college writing center to review assignments and provide writing support</w:t>
      </w:r>
      <w:r>
        <w:rPr>
          <w:rFonts w:asciiTheme="majorHAnsi" w:hAnsiTheme="majorHAnsi" w:cstheme="majorHAnsi"/>
          <w:sz w:val="20"/>
          <w:szCs w:val="20"/>
        </w:rPr>
        <w:t>.</w:t>
      </w:r>
      <w:r w:rsidR="00CE505B">
        <w:rPr>
          <w:rFonts w:asciiTheme="majorHAnsi" w:hAnsiTheme="majorHAnsi" w:cstheme="majorHAnsi"/>
          <w:sz w:val="20"/>
          <w:szCs w:val="20"/>
        </w:rPr>
        <w:t xml:space="preserve"> Examples of resources:</w:t>
      </w:r>
    </w:p>
    <w:p w14:paraId="412BBCC9" w14:textId="13FAF87F" w:rsidR="006E4420" w:rsidRPr="00BD41AA" w:rsidRDefault="0032523C" w:rsidP="00D56D04">
      <w:pPr>
        <w:pStyle w:val="ListParagraph"/>
        <w:numPr>
          <w:ilvl w:val="1"/>
          <w:numId w:val="4"/>
        </w:numPr>
        <w:rPr>
          <w:rFonts w:asciiTheme="majorHAnsi" w:hAnsiTheme="majorHAnsi" w:cstheme="majorHAnsi"/>
          <w:color w:val="5B9BD5" w:themeColor="accent5"/>
          <w:sz w:val="20"/>
          <w:szCs w:val="20"/>
        </w:rPr>
      </w:pPr>
      <w:hyperlink r:id="rId9" w:history="1">
        <w:r w:rsidR="00EF06CD" w:rsidRPr="00BD41AA">
          <w:rPr>
            <w:rStyle w:val="Hyperlink"/>
            <w:rFonts w:asciiTheme="majorHAnsi" w:hAnsiTheme="majorHAnsi" w:cstheme="majorHAnsi"/>
            <w:color w:val="5B9BD5" w:themeColor="accent5"/>
            <w:sz w:val="20"/>
            <w:szCs w:val="20"/>
          </w:rPr>
          <w:t>Plagiarism YouTube</w:t>
        </w:r>
      </w:hyperlink>
    </w:p>
    <w:p w14:paraId="392D4E37" w14:textId="243E216A" w:rsidR="00EF06CD" w:rsidRPr="00BD41AA" w:rsidRDefault="0032523C" w:rsidP="00D56D04">
      <w:pPr>
        <w:pStyle w:val="ListParagraph"/>
        <w:numPr>
          <w:ilvl w:val="1"/>
          <w:numId w:val="4"/>
        </w:numPr>
        <w:rPr>
          <w:rFonts w:asciiTheme="majorHAnsi" w:hAnsiTheme="majorHAnsi" w:cstheme="majorHAnsi"/>
          <w:color w:val="5B9BD5" w:themeColor="accent5"/>
          <w:sz w:val="20"/>
          <w:szCs w:val="20"/>
        </w:rPr>
      </w:pPr>
      <w:hyperlink r:id="rId10" w:history="1">
        <w:r w:rsidR="00941243" w:rsidRPr="00BD41AA">
          <w:rPr>
            <w:rStyle w:val="Hyperlink"/>
            <w:rFonts w:asciiTheme="majorHAnsi" w:hAnsiTheme="majorHAnsi" w:cstheme="majorHAnsi"/>
            <w:color w:val="5B9BD5" w:themeColor="accent5"/>
            <w:sz w:val="20"/>
            <w:szCs w:val="20"/>
          </w:rPr>
          <w:t>Thesis and Purpose Statements</w:t>
        </w:r>
      </w:hyperlink>
    </w:p>
    <w:p w14:paraId="61953808" w14:textId="36B698FC" w:rsidR="00330B8C" w:rsidRPr="00BD41AA" w:rsidRDefault="0032523C" w:rsidP="00330B8C">
      <w:pPr>
        <w:pStyle w:val="ListParagraph"/>
        <w:numPr>
          <w:ilvl w:val="1"/>
          <w:numId w:val="4"/>
        </w:numPr>
        <w:rPr>
          <w:rFonts w:asciiTheme="majorHAnsi" w:hAnsiTheme="majorHAnsi" w:cstheme="majorBidi"/>
          <w:color w:val="5B9BD5" w:themeColor="accent5"/>
          <w:sz w:val="20"/>
          <w:szCs w:val="20"/>
        </w:rPr>
      </w:pPr>
      <w:hyperlink r:id="rId11" w:history="1">
        <w:r w:rsidR="08288CB8" w:rsidRPr="649964C4">
          <w:rPr>
            <w:rStyle w:val="Hyperlink"/>
            <w:rFonts w:asciiTheme="majorHAnsi" w:hAnsiTheme="majorHAnsi" w:cstheme="majorBidi"/>
            <w:sz w:val="20"/>
            <w:szCs w:val="20"/>
          </w:rPr>
          <w:t>The Hamburger Technique</w:t>
        </w:r>
      </w:hyperlink>
    </w:p>
    <w:p w14:paraId="7A5A5627" w14:textId="7F212853" w:rsidR="00330B8C" w:rsidRPr="00BD41AA" w:rsidRDefault="0032523C" w:rsidP="00330B8C">
      <w:pPr>
        <w:pStyle w:val="ListParagraph"/>
        <w:numPr>
          <w:ilvl w:val="1"/>
          <w:numId w:val="4"/>
        </w:numPr>
        <w:rPr>
          <w:rFonts w:asciiTheme="majorHAnsi" w:hAnsiTheme="majorHAnsi" w:cstheme="majorHAnsi"/>
          <w:color w:val="5B9BD5" w:themeColor="accent5"/>
          <w:sz w:val="20"/>
          <w:szCs w:val="20"/>
        </w:rPr>
      </w:pPr>
      <w:hyperlink r:id="rId12" w:history="1">
        <w:r w:rsidR="00330B8C" w:rsidRPr="00BD41AA">
          <w:rPr>
            <w:rStyle w:val="Hyperlink"/>
            <w:rFonts w:asciiTheme="majorHAnsi" w:hAnsiTheme="majorHAnsi" w:cstheme="majorHAnsi"/>
            <w:color w:val="5B9BD5" w:themeColor="accent5"/>
            <w:sz w:val="20"/>
            <w:szCs w:val="20"/>
          </w:rPr>
          <w:t>AI in Academic Writing</w:t>
        </w:r>
      </w:hyperlink>
    </w:p>
    <w:p w14:paraId="3B715C42" w14:textId="77777777" w:rsidR="00694E94" w:rsidRPr="00F21D54" w:rsidRDefault="00694E94" w:rsidP="00D56D04">
      <w:pPr>
        <w:pStyle w:val="ListParagraph"/>
        <w:numPr>
          <w:ilvl w:val="0"/>
          <w:numId w:val="4"/>
        </w:numPr>
        <w:rPr>
          <w:rFonts w:asciiTheme="majorHAnsi" w:hAnsiTheme="majorHAnsi" w:cstheme="majorHAnsi"/>
          <w:sz w:val="20"/>
          <w:szCs w:val="20"/>
        </w:rPr>
      </w:pPr>
      <w:r>
        <w:rPr>
          <w:rFonts w:asciiTheme="majorHAnsi" w:hAnsiTheme="majorHAnsi" w:cstheme="majorHAnsi"/>
          <w:sz w:val="20"/>
          <w:szCs w:val="20"/>
        </w:rPr>
        <w:t>C</w:t>
      </w:r>
      <w:r w:rsidRPr="00ED535C">
        <w:rPr>
          <w:rFonts w:asciiTheme="majorHAnsi" w:hAnsiTheme="majorHAnsi" w:cstheme="majorHAnsi"/>
          <w:bCs/>
          <w:sz w:val="20"/>
          <w:szCs w:val="20"/>
        </w:rPr>
        <w:t xml:space="preserve">reate </w:t>
      </w:r>
      <w:r>
        <w:rPr>
          <w:rFonts w:asciiTheme="majorHAnsi" w:hAnsiTheme="majorHAnsi" w:cstheme="majorHAnsi"/>
          <w:bCs/>
          <w:sz w:val="20"/>
          <w:szCs w:val="20"/>
        </w:rPr>
        <w:t xml:space="preserve">a </w:t>
      </w:r>
      <w:r w:rsidRPr="005778CD">
        <w:rPr>
          <w:rFonts w:asciiTheme="majorHAnsi" w:hAnsiTheme="majorHAnsi" w:cstheme="majorHAnsi"/>
          <w:sz w:val="20"/>
          <w:szCs w:val="20"/>
        </w:rPr>
        <w:t xml:space="preserve">Writing Intensive </w:t>
      </w:r>
      <w:r w:rsidRPr="00125628">
        <w:rPr>
          <w:rFonts w:asciiTheme="majorHAnsi" w:hAnsiTheme="majorHAnsi" w:cstheme="majorHAnsi"/>
          <w:sz w:val="20"/>
          <w:szCs w:val="20"/>
        </w:rPr>
        <w:t>schedule incorporating</w:t>
      </w:r>
      <w:r w:rsidRPr="005778CD">
        <w:rPr>
          <w:rFonts w:asciiTheme="majorHAnsi" w:hAnsiTheme="majorHAnsi" w:cstheme="majorHAnsi"/>
          <w:sz w:val="20"/>
          <w:szCs w:val="20"/>
        </w:rPr>
        <w:t xml:space="preserve"> concise </w:t>
      </w:r>
      <w:r>
        <w:rPr>
          <w:rFonts w:asciiTheme="majorHAnsi" w:hAnsiTheme="majorHAnsi" w:cstheme="majorHAnsi"/>
          <w:sz w:val="20"/>
          <w:szCs w:val="20"/>
        </w:rPr>
        <w:t>week-by-week</w:t>
      </w:r>
      <w:r w:rsidRPr="005778CD">
        <w:rPr>
          <w:rFonts w:asciiTheme="majorHAnsi" w:hAnsiTheme="majorHAnsi" w:cstheme="majorHAnsi"/>
          <w:sz w:val="20"/>
          <w:szCs w:val="20"/>
        </w:rPr>
        <w:t xml:space="preserve"> instructions.</w:t>
      </w:r>
      <w:r>
        <w:rPr>
          <w:rFonts w:asciiTheme="majorHAnsi" w:hAnsiTheme="majorHAnsi" w:cstheme="majorHAnsi"/>
          <w:sz w:val="20"/>
          <w:szCs w:val="20"/>
        </w:rPr>
        <w:t xml:space="preserve"> </w:t>
      </w:r>
      <w:r w:rsidRPr="005778CD">
        <w:rPr>
          <w:rFonts w:asciiTheme="majorHAnsi" w:hAnsiTheme="majorHAnsi" w:cstheme="majorHAnsi"/>
          <w:sz w:val="20"/>
          <w:szCs w:val="20"/>
        </w:rPr>
        <w:t>Include all the writing assignments and resource links in one location.</w:t>
      </w:r>
      <w:r>
        <w:rPr>
          <w:rFonts w:asciiTheme="majorHAnsi" w:hAnsiTheme="majorHAnsi" w:cstheme="majorHAnsi"/>
          <w:sz w:val="20"/>
          <w:szCs w:val="20"/>
        </w:rPr>
        <w:t xml:space="preserve"> </w:t>
      </w:r>
      <w:r w:rsidRPr="00F21D54">
        <w:rPr>
          <w:rFonts w:asciiTheme="majorHAnsi" w:hAnsiTheme="majorHAnsi" w:cstheme="majorHAnsi"/>
          <w:sz w:val="20"/>
          <w:szCs w:val="20"/>
        </w:rPr>
        <w:t xml:space="preserve">Consider posting a Writing Intensive schedule that is separate from your course schedule but can be linked from there. </w:t>
      </w:r>
    </w:p>
    <w:p w14:paraId="73031586" w14:textId="77777777" w:rsidR="00C34B09" w:rsidRPr="005778CD" w:rsidRDefault="00C34B09" w:rsidP="00D56D04">
      <w:pPr>
        <w:pStyle w:val="ListParagraph"/>
        <w:numPr>
          <w:ilvl w:val="0"/>
          <w:numId w:val="4"/>
        </w:numPr>
        <w:rPr>
          <w:rFonts w:asciiTheme="majorHAnsi" w:hAnsiTheme="majorHAnsi" w:cstheme="majorHAnsi"/>
          <w:sz w:val="20"/>
          <w:szCs w:val="20"/>
        </w:rPr>
      </w:pPr>
      <w:r w:rsidRPr="005778CD">
        <w:rPr>
          <w:rFonts w:asciiTheme="majorHAnsi" w:hAnsiTheme="majorHAnsi" w:cstheme="majorHAnsi"/>
          <w:sz w:val="20"/>
          <w:szCs w:val="20"/>
        </w:rPr>
        <w:t xml:space="preserve">Set aside time in faculty schedules for feedback, Q&amp;A during class, or </w:t>
      </w:r>
      <w:r>
        <w:rPr>
          <w:rFonts w:asciiTheme="majorHAnsi" w:hAnsiTheme="majorHAnsi" w:cstheme="majorHAnsi"/>
          <w:sz w:val="20"/>
          <w:szCs w:val="20"/>
        </w:rPr>
        <w:t xml:space="preserve">office hours </w:t>
      </w:r>
      <w:r w:rsidRPr="005778CD">
        <w:rPr>
          <w:rFonts w:asciiTheme="majorHAnsi" w:hAnsiTheme="majorHAnsi" w:cstheme="majorHAnsi"/>
          <w:sz w:val="20"/>
          <w:szCs w:val="20"/>
        </w:rPr>
        <w:t>outside of class</w:t>
      </w:r>
      <w:r>
        <w:rPr>
          <w:rFonts w:asciiTheme="majorHAnsi" w:hAnsiTheme="majorHAnsi" w:cstheme="majorHAnsi"/>
          <w:sz w:val="20"/>
          <w:szCs w:val="20"/>
        </w:rPr>
        <w:t>.</w:t>
      </w:r>
    </w:p>
    <w:p w14:paraId="585D9A3B" w14:textId="77777777" w:rsidR="00C34B09" w:rsidRPr="005778CD" w:rsidRDefault="00C34B09" w:rsidP="00D56D04">
      <w:pPr>
        <w:pStyle w:val="ListParagraph"/>
        <w:numPr>
          <w:ilvl w:val="0"/>
          <w:numId w:val="4"/>
        </w:numPr>
        <w:rPr>
          <w:rFonts w:asciiTheme="majorHAnsi" w:hAnsiTheme="majorHAnsi" w:cstheme="majorHAnsi"/>
          <w:sz w:val="20"/>
          <w:szCs w:val="20"/>
        </w:rPr>
      </w:pPr>
      <w:r w:rsidRPr="005778CD">
        <w:rPr>
          <w:rFonts w:asciiTheme="majorHAnsi" w:hAnsiTheme="majorHAnsi" w:cstheme="majorHAnsi"/>
          <w:sz w:val="20"/>
          <w:szCs w:val="20"/>
        </w:rPr>
        <w:t>Create quizzes in the chosen format</w:t>
      </w:r>
      <w:r>
        <w:rPr>
          <w:rFonts w:asciiTheme="majorHAnsi" w:hAnsiTheme="majorHAnsi" w:cstheme="majorHAnsi"/>
          <w:sz w:val="20"/>
          <w:szCs w:val="20"/>
        </w:rPr>
        <w:t xml:space="preserve"> </w:t>
      </w:r>
      <w:r w:rsidRPr="005778CD">
        <w:rPr>
          <w:rFonts w:asciiTheme="majorHAnsi" w:hAnsiTheme="majorHAnsi" w:cstheme="majorHAnsi"/>
          <w:sz w:val="20"/>
          <w:szCs w:val="20"/>
        </w:rPr>
        <w:t xml:space="preserve">using your course management system </w:t>
      </w:r>
      <w:r>
        <w:rPr>
          <w:rFonts w:asciiTheme="majorHAnsi" w:hAnsiTheme="majorHAnsi" w:cstheme="majorHAnsi"/>
          <w:sz w:val="20"/>
          <w:szCs w:val="20"/>
        </w:rPr>
        <w:t>(</w:t>
      </w:r>
      <w:r w:rsidRPr="005778CD">
        <w:rPr>
          <w:rFonts w:asciiTheme="majorHAnsi" w:hAnsiTheme="majorHAnsi" w:cstheme="majorHAnsi"/>
          <w:sz w:val="20"/>
          <w:szCs w:val="20"/>
        </w:rPr>
        <w:t xml:space="preserve">e.g., CANVAS). </w:t>
      </w:r>
      <w:r>
        <w:rPr>
          <w:rFonts w:asciiTheme="majorHAnsi" w:hAnsiTheme="majorHAnsi" w:cstheme="majorHAnsi"/>
          <w:sz w:val="20"/>
          <w:szCs w:val="20"/>
        </w:rPr>
        <w:t>This assignment used a “self-check” method and</w:t>
      </w:r>
      <w:r w:rsidRPr="005778CD">
        <w:rPr>
          <w:rFonts w:asciiTheme="majorHAnsi" w:hAnsiTheme="majorHAnsi" w:cstheme="majorHAnsi"/>
          <w:sz w:val="20"/>
          <w:szCs w:val="20"/>
        </w:rPr>
        <w:t xml:space="preserve"> the correct answers were shown with each question</w:t>
      </w:r>
      <w:r>
        <w:rPr>
          <w:rFonts w:asciiTheme="majorHAnsi" w:hAnsiTheme="majorHAnsi" w:cstheme="majorHAnsi"/>
          <w:sz w:val="20"/>
          <w:szCs w:val="20"/>
        </w:rPr>
        <w:t xml:space="preserve"> upon submission.</w:t>
      </w:r>
    </w:p>
    <w:p w14:paraId="19F2C0A6" w14:textId="6E2066C8" w:rsidR="00C34B09" w:rsidRPr="005778CD" w:rsidRDefault="007121A4" w:rsidP="00D56D04">
      <w:pPr>
        <w:pStyle w:val="ListParagraph"/>
        <w:numPr>
          <w:ilvl w:val="0"/>
          <w:numId w:val="4"/>
        </w:numPr>
        <w:rPr>
          <w:rFonts w:asciiTheme="majorHAnsi" w:hAnsiTheme="majorHAnsi" w:cstheme="majorHAnsi"/>
          <w:sz w:val="20"/>
          <w:szCs w:val="20"/>
        </w:rPr>
      </w:pPr>
      <w:r>
        <w:rPr>
          <w:rFonts w:asciiTheme="majorHAnsi" w:hAnsiTheme="majorHAnsi" w:cstheme="majorHAnsi"/>
          <w:sz w:val="20"/>
          <w:szCs w:val="20"/>
        </w:rPr>
        <w:t>Before</w:t>
      </w:r>
      <w:r w:rsidR="00C34B09" w:rsidRPr="005778CD">
        <w:rPr>
          <w:rFonts w:asciiTheme="majorHAnsi" w:hAnsiTheme="majorHAnsi" w:cstheme="majorHAnsi"/>
          <w:sz w:val="20"/>
          <w:szCs w:val="20"/>
        </w:rPr>
        <w:t xml:space="preserve"> starting the</w:t>
      </w:r>
      <w:r w:rsidR="00C34B09">
        <w:rPr>
          <w:rFonts w:asciiTheme="majorHAnsi" w:hAnsiTheme="majorHAnsi" w:cstheme="majorHAnsi"/>
          <w:sz w:val="20"/>
          <w:szCs w:val="20"/>
        </w:rPr>
        <w:t xml:space="preserve"> individual</w:t>
      </w:r>
      <w:r w:rsidR="00C34B09" w:rsidRPr="005778CD">
        <w:rPr>
          <w:rFonts w:asciiTheme="majorHAnsi" w:hAnsiTheme="majorHAnsi" w:cstheme="majorHAnsi"/>
          <w:sz w:val="20"/>
          <w:szCs w:val="20"/>
        </w:rPr>
        <w:t xml:space="preserve"> assignments, you will place students in groups for peer feedback. These students will share the collaborative document online (see below). </w:t>
      </w:r>
    </w:p>
    <w:p w14:paraId="10D55369" w14:textId="21847527" w:rsidR="00C34B09" w:rsidRDefault="00C34B09" w:rsidP="00D56D04">
      <w:pPr>
        <w:pStyle w:val="ListParagraph"/>
        <w:numPr>
          <w:ilvl w:val="0"/>
          <w:numId w:val="4"/>
        </w:numPr>
        <w:rPr>
          <w:rFonts w:asciiTheme="majorHAnsi" w:hAnsiTheme="majorHAnsi" w:cstheme="majorBidi"/>
          <w:sz w:val="20"/>
          <w:szCs w:val="20"/>
        </w:rPr>
      </w:pPr>
      <w:r w:rsidRPr="29FA4BA4">
        <w:rPr>
          <w:rFonts w:asciiTheme="majorHAnsi" w:hAnsiTheme="majorHAnsi" w:cstheme="majorBidi"/>
          <w:sz w:val="20"/>
          <w:szCs w:val="20"/>
        </w:rPr>
        <w:t xml:space="preserve">Decide if you want the </w:t>
      </w:r>
      <w:r w:rsidR="001E4D00" w:rsidRPr="29FA4BA4">
        <w:rPr>
          <w:rFonts w:asciiTheme="majorHAnsi" w:hAnsiTheme="majorHAnsi" w:cstheme="majorBidi"/>
          <w:sz w:val="20"/>
          <w:szCs w:val="20"/>
        </w:rPr>
        <w:t xml:space="preserve">collaborative </w:t>
      </w:r>
      <w:r w:rsidRPr="29FA4BA4">
        <w:rPr>
          <w:rFonts w:asciiTheme="majorHAnsi" w:hAnsiTheme="majorHAnsi" w:cstheme="majorBidi"/>
          <w:sz w:val="20"/>
          <w:szCs w:val="20"/>
        </w:rPr>
        <w:t xml:space="preserve">document to be in Excel or Word format. Some students struggle with Excel. Create a collaborative document that links to your course management system or whatever platform you prefer. </w:t>
      </w:r>
    </w:p>
    <w:p w14:paraId="62ED91F9" w14:textId="3E52E3C1" w:rsidR="00C34B09" w:rsidRPr="005778CD" w:rsidRDefault="00E13BB7" w:rsidP="00D56D04">
      <w:pPr>
        <w:pStyle w:val="ListParagraph"/>
        <w:numPr>
          <w:ilvl w:val="0"/>
          <w:numId w:val="4"/>
        </w:numPr>
        <w:rPr>
          <w:rFonts w:asciiTheme="majorHAnsi" w:hAnsiTheme="majorHAnsi" w:cstheme="majorHAnsi"/>
          <w:sz w:val="20"/>
          <w:szCs w:val="20"/>
        </w:rPr>
      </w:pPr>
      <w:r>
        <w:rPr>
          <w:rFonts w:asciiTheme="majorHAnsi" w:hAnsiTheme="majorHAnsi" w:cstheme="majorHAnsi"/>
          <w:sz w:val="20"/>
          <w:szCs w:val="20"/>
        </w:rPr>
        <w:t xml:space="preserve">The </w:t>
      </w:r>
      <w:r w:rsidR="00C34B09">
        <w:rPr>
          <w:rFonts w:asciiTheme="majorHAnsi" w:hAnsiTheme="majorHAnsi" w:cstheme="majorHAnsi"/>
          <w:sz w:val="20"/>
          <w:szCs w:val="20"/>
        </w:rPr>
        <w:t xml:space="preserve">Introduction to Writing presentation will be customized to your course schedule, but it is used as a “home base” to start each writing day and continue </w:t>
      </w:r>
      <w:r>
        <w:rPr>
          <w:rFonts w:asciiTheme="majorHAnsi" w:hAnsiTheme="majorHAnsi" w:cstheme="majorHAnsi"/>
          <w:sz w:val="20"/>
          <w:szCs w:val="20"/>
        </w:rPr>
        <w:t>guide</w:t>
      </w:r>
      <w:r w:rsidR="00C34B09">
        <w:rPr>
          <w:rFonts w:asciiTheme="majorHAnsi" w:hAnsiTheme="majorHAnsi" w:cstheme="majorHAnsi"/>
          <w:sz w:val="20"/>
          <w:szCs w:val="20"/>
        </w:rPr>
        <w:t xml:space="preserve"> instructions. </w:t>
      </w:r>
    </w:p>
    <w:p w14:paraId="4F05EB73" w14:textId="27AC4C51" w:rsidR="00C34B09" w:rsidRDefault="00C34B09" w:rsidP="00D56D04">
      <w:pPr>
        <w:pStyle w:val="ListParagraph"/>
        <w:numPr>
          <w:ilvl w:val="0"/>
          <w:numId w:val="4"/>
        </w:numPr>
        <w:rPr>
          <w:rFonts w:asciiTheme="majorHAnsi" w:hAnsiTheme="majorHAnsi" w:cstheme="majorHAnsi"/>
          <w:sz w:val="20"/>
          <w:szCs w:val="20"/>
        </w:rPr>
      </w:pPr>
      <w:r w:rsidRPr="005778CD">
        <w:rPr>
          <w:rFonts w:asciiTheme="majorHAnsi" w:hAnsiTheme="majorHAnsi" w:cstheme="majorHAnsi"/>
          <w:sz w:val="20"/>
          <w:szCs w:val="20"/>
        </w:rPr>
        <w:t>Evaluate along the way</w:t>
      </w:r>
      <w:r w:rsidR="00E13BB7">
        <w:rPr>
          <w:rFonts w:asciiTheme="majorHAnsi" w:hAnsiTheme="majorHAnsi" w:cstheme="majorHAnsi"/>
          <w:sz w:val="20"/>
          <w:szCs w:val="20"/>
        </w:rPr>
        <w:t>;</w:t>
      </w:r>
      <w:r w:rsidRPr="005778CD">
        <w:rPr>
          <w:rFonts w:asciiTheme="majorHAnsi" w:hAnsiTheme="majorHAnsi" w:cstheme="majorHAnsi"/>
          <w:sz w:val="20"/>
          <w:szCs w:val="20"/>
        </w:rPr>
        <w:t xml:space="preserve"> if students are struggling to finish a section or behind in other course content, </w:t>
      </w:r>
      <w:r>
        <w:rPr>
          <w:rFonts w:asciiTheme="majorHAnsi" w:hAnsiTheme="majorHAnsi" w:cstheme="majorHAnsi"/>
          <w:sz w:val="20"/>
          <w:szCs w:val="20"/>
        </w:rPr>
        <w:t xml:space="preserve">consider </w:t>
      </w:r>
      <w:r w:rsidRPr="005778CD">
        <w:rPr>
          <w:rFonts w:asciiTheme="majorHAnsi" w:hAnsiTheme="majorHAnsi" w:cstheme="majorHAnsi"/>
          <w:sz w:val="20"/>
          <w:szCs w:val="20"/>
        </w:rPr>
        <w:t>push</w:t>
      </w:r>
      <w:r>
        <w:rPr>
          <w:rFonts w:asciiTheme="majorHAnsi" w:hAnsiTheme="majorHAnsi" w:cstheme="majorHAnsi"/>
          <w:sz w:val="20"/>
          <w:szCs w:val="20"/>
        </w:rPr>
        <w:t>ing</w:t>
      </w:r>
      <w:r w:rsidRPr="005778CD">
        <w:rPr>
          <w:rFonts w:asciiTheme="majorHAnsi" w:hAnsiTheme="majorHAnsi" w:cstheme="majorHAnsi"/>
          <w:sz w:val="20"/>
          <w:szCs w:val="20"/>
        </w:rPr>
        <w:t xml:space="preserve"> back the deadlines. The intent is to reduce stress and create a positive writing experience.</w:t>
      </w:r>
    </w:p>
    <w:p w14:paraId="0D28ED97" w14:textId="6A80210F" w:rsidR="00723155" w:rsidRPr="00723155" w:rsidRDefault="00723155" w:rsidP="00D56D04">
      <w:pPr>
        <w:pStyle w:val="ListParagraph"/>
        <w:numPr>
          <w:ilvl w:val="0"/>
          <w:numId w:val="4"/>
        </w:numPr>
        <w:rPr>
          <w:rFonts w:asciiTheme="majorHAnsi" w:hAnsiTheme="majorHAnsi" w:cstheme="majorHAnsi"/>
          <w:b/>
          <w:bCs/>
          <w:sz w:val="20"/>
          <w:szCs w:val="20"/>
        </w:rPr>
      </w:pPr>
      <w:r w:rsidRPr="00723155">
        <w:rPr>
          <w:rFonts w:asciiTheme="majorHAnsi" w:hAnsiTheme="majorHAnsi" w:cstheme="majorHAnsi"/>
          <w:b/>
          <w:bCs/>
          <w:sz w:val="20"/>
          <w:szCs w:val="20"/>
        </w:rPr>
        <w:t>REASSURE, REASSURE, REASSURE!</w:t>
      </w:r>
    </w:p>
    <w:p w14:paraId="749C219C" w14:textId="77777777" w:rsidR="00147C22" w:rsidRDefault="00147C22" w:rsidP="00147C22">
      <w:pPr>
        <w:rPr>
          <w:rFonts w:asciiTheme="majorHAnsi" w:hAnsiTheme="majorHAnsi" w:cstheme="majorHAnsi"/>
          <w:b/>
          <w:bCs/>
          <w:sz w:val="20"/>
          <w:szCs w:val="20"/>
        </w:rPr>
      </w:pPr>
    </w:p>
    <w:p w14:paraId="06B91E99" w14:textId="28133C22" w:rsidR="00723155" w:rsidRDefault="000D2C8D" w:rsidP="00147C22">
      <w:pPr>
        <w:rPr>
          <w:rFonts w:asciiTheme="majorHAnsi" w:hAnsiTheme="majorHAnsi" w:cstheme="majorHAnsi"/>
          <w:sz w:val="20"/>
          <w:szCs w:val="20"/>
        </w:rPr>
      </w:pPr>
      <w:r>
        <w:rPr>
          <w:rFonts w:asciiTheme="majorHAnsi" w:hAnsiTheme="majorHAnsi" w:cstheme="majorHAnsi"/>
          <w:b/>
          <w:bCs/>
          <w:sz w:val="20"/>
          <w:szCs w:val="20"/>
        </w:rPr>
        <w:t>Instructions and suggested writing schedule</w:t>
      </w:r>
      <w:r w:rsidR="00147C22" w:rsidRPr="005778CD">
        <w:rPr>
          <w:rFonts w:asciiTheme="majorHAnsi" w:hAnsiTheme="majorHAnsi" w:cstheme="majorHAnsi"/>
          <w:sz w:val="20"/>
          <w:szCs w:val="20"/>
        </w:rPr>
        <w:t xml:space="preserve">: </w:t>
      </w:r>
    </w:p>
    <w:p w14:paraId="7394CA41" w14:textId="2987A7D2" w:rsidR="00E02660" w:rsidRDefault="00E02660" w:rsidP="00147C22">
      <w:pPr>
        <w:rPr>
          <w:rFonts w:asciiTheme="majorHAnsi" w:hAnsiTheme="majorHAnsi" w:cstheme="majorHAnsi"/>
          <w:sz w:val="20"/>
          <w:szCs w:val="20"/>
        </w:rPr>
      </w:pPr>
      <w:r>
        <w:rPr>
          <w:rFonts w:asciiTheme="majorHAnsi" w:hAnsiTheme="majorHAnsi" w:cstheme="majorHAnsi"/>
          <w:sz w:val="20"/>
          <w:szCs w:val="20"/>
        </w:rPr>
        <w:t>(Weeks may not align with the weeks in the semester, but rather provide a timeline for content)</w:t>
      </w:r>
    </w:p>
    <w:p w14:paraId="1CD7553F" w14:textId="68FC8BDB" w:rsidR="000A3B74" w:rsidRDefault="009F2B7A" w:rsidP="00147C22">
      <w:pPr>
        <w:rPr>
          <w:rFonts w:asciiTheme="majorHAnsi" w:hAnsiTheme="majorHAnsi" w:cstheme="majorHAnsi"/>
          <w:sz w:val="20"/>
          <w:szCs w:val="20"/>
        </w:rPr>
      </w:pPr>
      <w:r>
        <w:rPr>
          <w:rFonts w:asciiTheme="majorHAnsi" w:hAnsiTheme="majorHAnsi" w:cstheme="majorHAnsi"/>
          <w:b/>
          <w:bCs/>
          <w:sz w:val="20"/>
          <w:szCs w:val="20"/>
        </w:rPr>
        <w:t xml:space="preserve">*Bold </w:t>
      </w:r>
      <w:r>
        <w:rPr>
          <w:rFonts w:asciiTheme="majorHAnsi" w:hAnsiTheme="majorHAnsi" w:cstheme="majorHAnsi"/>
          <w:sz w:val="20"/>
          <w:szCs w:val="20"/>
        </w:rPr>
        <w:t>indicates a separate file or Appendix file</w:t>
      </w:r>
    </w:p>
    <w:p w14:paraId="4DCDBDF0" w14:textId="77777777" w:rsidR="009F2B7A" w:rsidRPr="009F2B7A" w:rsidRDefault="009F2B7A" w:rsidP="00147C22">
      <w:pPr>
        <w:rPr>
          <w:rFonts w:asciiTheme="majorHAnsi" w:hAnsiTheme="majorHAnsi" w:cstheme="majorHAnsi"/>
          <w:sz w:val="20"/>
          <w:szCs w:val="20"/>
        </w:rPr>
      </w:pPr>
    </w:p>
    <w:p w14:paraId="4EF08902"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1:</w:t>
      </w:r>
    </w:p>
    <w:p w14:paraId="7CC4E45E" w14:textId="1B6AB6AE" w:rsidR="00147C22" w:rsidRPr="005778CD"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In class:</w:t>
      </w:r>
      <w:r w:rsidRPr="005778CD">
        <w:rPr>
          <w:rFonts w:asciiTheme="majorHAnsi" w:hAnsiTheme="majorHAnsi" w:cstheme="majorHAnsi"/>
          <w:sz w:val="20"/>
          <w:szCs w:val="20"/>
        </w:rPr>
        <w:t xml:space="preserve"> 30 minutes </w:t>
      </w:r>
      <w:r w:rsidR="003635A7">
        <w:rPr>
          <w:rFonts w:asciiTheme="majorHAnsi" w:hAnsiTheme="majorHAnsi" w:cstheme="majorHAnsi"/>
          <w:sz w:val="20"/>
          <w:szCs w:val="20"/>
        </w:rPr>
        <w:t>to i</w:t>
      </w:r>
      <w:r w:rsidRPr="005778CD">
        <w:rPr>
          <w:rFonts w:asciiTheme="majorHAnsi" w:hAnsiTheme="majorHAnsi" w:cstheme="majorHAnsi"/>
          <w:sz w:val="20"/>
          <w:szCs w:val="20"/>
        </w:rPr>
        <w:t>ntro</w:t>
      </w:r>
      <w:r w:rsidR="008865DE">
        <w:rPr>
          <w:rFonts w:asciiTheme="majorHAnsi" w:hAnsiTheme="majorHAnsi" w:cstheme="majorHAnsi"/>
          <w:sz w:val="20"/>
          <w:szCs w:val="20"/>
        </w:rPr>
        <w:t>duce</w:t>
      </w:r>
      <w:r w:rsidRPr="005778CD">
        <w:rPr>
          <w:rFonts w:asciiTheme="majorHAnsi" w:hAnsiTheme="majorHAnsi" w:cstheme="majorHAnsi"/>
          <w:sz w:val="20"/>
          <w:szCs w:val="20"/>
        </w:rPr>
        <w:t xml:space="preserve"> </w:t>
      </w:r>
      <w:r w:rsidR="008865DE">
        <w:rPr>
          <w:rFonts w:asciiTheme="majorHAnsi" w:hAnsiTheme="majorHAnsi" w:cstheme="majorHAnsi"/>
          <w:sz w:val="20"/>
          <w:szCs w:val="20"/>
        </w:rPr>
        <w:t>w</w:t>
      </w:r>
      <w:r w:rsidRPr="005778CD">
        <w:rPr>
          <w:rFonts w:asciiTheme="majorHAnsi" w:hAnsiTheme="majorHAnsi" w:cstheme="majorHAnsi"/>
          <w:sz w:val="20"/>
          <w:szCs w:val="20"/>
        </w:rPr>
        <w:t>riting</w:t>
      </w:r>
      <w:r w:rsidR="008865DE">
        <w:rPr>
          <w:rFonts w:asciiTheme="majorHAnsi" w:hAnsiTheme="majorHAnsi" w:cstheme="majorHAnsi"/>
          <w:sz w:val="20"/>
          <w:szCs w:val="20"/>
        </w:rPr>
        <w:t xml:space="preserve"> intensive course</w:t>
      </w:r>
      <w:r w:rsidR="000C3C1C">
        <w:rPr>
          <w:rFonts w:asciiTheme="majorHAnsi" w:hAnsiTheme="majorHAnsi" w:cstheme="majorHAnsi"/>
          <w:sz w:val="20"/>
          <w:szCs w:val="20"/>
        </w:rPr>
        <w:t>, review APA</w:t>
      </w:r>
      <w:r w:rsidRPr="005778CD">
        <w:rPr>
          <w:rFonts w:asciiTheme="majorHAnsi" w:hAnsiTheme="majorHAnsi" w:cstheme="majorHAnsi"/>
          <w:sz w:val="20"/>
          <w:szCs w:val="20"/>
        </w:rPr>
        <w:t xml:space="preserve"> </w:t>
      </w:r>
    </w:p>
    <w:p w14:paraId="2879F7C4" w14:textId="28011F9D" w:rsidR="00147C22" w:rsidRDefault="00147C22" w:rsidP="00D56D04">
      <w:pPr>
        <w:pStyle w:val="ListParagraph"/>
        <w:numPr>
          <w:ilvl w:val="1"/>
          <w:numId w:val="1"/>
        </w:numPr>
        <w:rPr>
          <w:rFonts w:asciiTheme="majorHAnsi" w:hAnsiTheme="majorHAnsi" w:cstheme="majorHAnsi"/>
          <w:sz w:val="20"/>
          <w:szCs w:val="20"/>
        </w:rPr>
      </w:pPr>
      <w:r w:rsidRPr="005778CD">
        <w:rPr>
          <w:rFonts w:asciiTheme="majorHAnsi" w:hAnsiTheme="majorHAnsi" w:cstheme="majorHAnsi"/>
          <w:sz w:val="20"/>
          <w:szCs w:val="20"/>
        </w:rPr>
        <w:t>Materials: Intro</w:t>
      </w:r>
      <w:r w:rsidR="008865DE">
        <w:rPr>
          <w:rFonts w:asciiTheme="majorHAnsi" w:hAnsiTheme="majorHAnsi" w:cstheme="majorHAnsi"/>
          <w:sz w:val="20"/>
          <w:szCs w:val="20"/>
        </w:rPr>
        <w:t>duction</w:t>
      </w:r>
      <w:r w:rsidRPr="005778CD">
        <w:rPr>
          <w:rFonts w:asciiTheme="majorHAnsi" w:hAnsiTheme="majorHAnsi" w:cstheme="majorHAnsi"/>
          <w:sz w:val="20"/>
          <w:szCs w:val="20"/>
        </w:rPr>
        <w:t xml:space="preserve"> to Writing </w:t>
      </w:r>
      <w:r w:rsidR="005C12F0">
        <w:rPr>
          <w:rFonts w:asciiTheme="majorHAnsi" w:hAnsiTheme="majorHAnsi" w:cstheme="majorHAnsi"/>
          <w:sz w:val="20"/>
          <w:szCs w:val="20"/>
        </w:rPr>
        <w:t>PowerPoint, Potential Topics and Reliable Resources, Quizzes 1&amp;2</w:t>
      </w:r>
    </w:p>
    <w:p w14:paraId="1E6FFC30" w14:textId="543DFC3A" w:rsidR="000C3C1C" w:rsidRPr="000C3C1C" w:rsidRDefault="000C3C1C" w:rsidP="00D56D04">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 xml:space="preserve">Ensure that didactic content has introduced populations and </w:t>
      </w:r>
      <w:proofErr w:type="gramStart"/>
      <w:r>
        <w:rPr>
          <w:rFonts w:asciiTheme="majorHAnsi" w:hAnsiTheme="majorHAnsi" w:cstheme="majorHAnsi"/>
          <w:sz w:val="20"/>
          <w:szCs w:val="20"/>
        </w:rPr>
        <w:t>general public</w:t>
      </w:r>
      <w:proofErr w:type="gramEnd"/>
      <w:r>
        <w:rPr>
          <w:rFonts w:asciiTheme="majorHAnsi" w:hAnsiTheme="majorHAnsi" w:cstheme="majorHAnsi"/>
          <w:sz w:val="20"/>
          <w:szCs w:val="20"/>
        </w:rPr>
        <w:t xml:space="preserve"> health nursing concepts </w:t>
      </w:r>
    </w:p>
    <w:p w14:paraId="55F9C9B5" w14:textId="1C77587E" w:rsidR="00147C22" w:rsidRPr="00EF5F52"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After class assignments</w:t>
      </w:r>
      <w:r w:rsidRPr="005778CD">
        <w:rPr>
          <w:rFonts w:asciiTheme="majorHAnsi" w:hAnsiTheme="majorHAnsi" w:cstheme="majorHAnsi"/>
          <w:sz w:val="20"/>
          <w:szCs w:val="20"/>
        </w:rPr>
        <w:t xml:space="preserve">: Complete APA competency </w:t>
      </w:r>
      <w:r w:rsidR="0072491D">
        <w:rPr>
          <w:rFonts w:asciiTheme="majorHAnsi" w:hAnsiTheme="majorHAnsi" w:cstheme="majorHAnsi"/>
          <w:sz w:val="20"/>
          <w:szCs w:val="20"/>
        </w:rPr>
        <w:t>Q</w:t>
      </w:r>
      <w:r w:rsidRPr="005778CD">
        <w:rPr>
          <w:rFonts w:asciiTheme="majorHAnsi" w:hAnsiTheme="majorHAnsi" w:cstheme="majorHAnsi"/>
          <w:sz w:val="20"/>
          <w:szCs w:val="20"/>
        </w:rPr>
        <w:t xml:space="preserve">uizzes 1&amp;2 </w:t>
      </w:r>
      <w:r w:rsidRPr="005778CD">
        <w:rPr>
          <w:rFonts w:asciiTheme="majorHAnsi" w:hAnsiTheme="majorHAnsi" w:cstheme="majorHAnsi"/>
          <w:color w:val="2D3B45"/>
          <w:sz w:val="20"/>
          <w:szCs w:val="20"/>
        </w:rPr>
        <w:t xml:space="preserve">due by </w:t>
      </w:r>
      <w:r w:rsidR="0072491D">
        <w:rPr>
          <w:rFonts w:asciiTheme="majorHAnsi" w:hAnsiTheme="majorHAnsi" w:cstheme="majorHAnsi"/>
          <w:color w:val="2D3B45"/>
          <w:sz w:val="20"/>
          <w:szCs w:val="20"/>
        </w:rPr>
        <w:t xml:space="preserve">the </w:t>
      </w:r>
      <w:r w:rsidRPr="005778CD">
        <w:rPr>
          <w:rFonts w:asciiTheme="majorHAnsi" w:hAnsiTheme="majorHAnsi" w:cstheme="majorHAnsi"/>
          <w:color w:val="2D3B45"/>
          <w:sz w:val="20"/>
          <w:szCs w:val="20"/>
        </w:rPr>
        <w:t xml:space="preserve">start of class </w:t>
      </w:r>
      <w:r w:rsidRPr="005778CD">
        <w:rPr>
          <w:rFonts w:asciiTheme="majorHAnsi" w:hAnsiTheme="majorHAnsi" w:cstheme="majorHAnsi"/>
          <w:sz w:val="20"/>
          <w:szCs w:val="20"/>
          <w:u w:val="single"/>
        </w:rPr>
        <w:t>Week 2</w:t>
      </w:r>
    </w:p>
    <w:p w14:paraId="6ABC076F" w14:textId="77777777" w:rsidR="00147C22" w:rsidRPr="00EF5F52" w:rsidRDefault="00147C22" w:rsidP="00147C22">
      <w:pPr>
        <w:ind w:left="360"/>
        <w:rPr>
          <w:rFonts w:asciiTheme="majorHAnsi" w:hAnsiTheme="majorHAnsi" w:cstheme="majorHAnsi"/>
          <w:b/>
          <w:bCs/>
          <w:sz w:val="20"/>
          <w:szCs w:val="20"/>
        </w:rPr>
      </w:pPr>
      <w:r w:rsidRPr="00EF5F52">
        <w:rPr>
          <w:rFonts w:asciiTheme="majorHAnsi" w:hAnsiTheme="majorHAnsi" w:cstheme="majorHAnsi"/>
          <w:b/>
          <w:bCs/>
          <w:sz w:val="20"/>
          <w:szCs w:val="20"/>
        </w:rPr>
        <w:t>Instructions:</w:t>
      </w:r>
    </w:p>
    <w:p w14:paraId="4A760FA1" w14:textId="77777777" w:rsidR="00147C22" w:rsidRPr="00567E2F" w:rsidRDefault="00147C22" w:rsidP="00D56D04">
      <w:pPr>
        <w:pStyle w:val="ListParagraph"/>
        <w:numPr>
          <w:ilvl w:val="0"/>
          <w:numId w:val="72"/>
        </w:numPr>
        <w:rPr>
          <w:rFonts w:asciiTheme="majorHAnsi" w:hAnsiTheme="majorHAnsi" w:cstheme="majorHAnsi"/>
          <w:b/>
          <w:bCs/>
          <w:sz w:val="20"/>
          <w:szCs w:val="20"/>
        </w:rPr>
      </w:pPr>
      <w:r w:rsidRPr="005778CD">
        <w:rPr>
          <w:rFonts w:asciiTheme="majorHAnsi" w:hAnsiTheme="majorHAnsi" w:cstheme="majorHAnsi"/>
          <w:sz w:val="20"/>
          <w:szCs w:val="20"/>
        </w:rPr>
        <w:t xml:space="preserve">Begin with the </w:t>
      </w:r>
      <w:r w:rsidRPr="005778CD">
        <w:rPr>
          <w:rFonts w:asciiTheme="majorHAnsi" w:hAnsiTheme="majorHAnsi" w:cstheme="majorHAnsi"/>
          <w:b/>
          <w:bCs/>
          <w:sz w:val="20"/>
          <w:szCs w:val="20"/>
        </w:rPr>
        <w:t xml:space="preserve">Introduction to Writing </w:t>
      </w:r>
      <w:r w:rsidRPr="005778CD">
        <w:rPr>
          <w:rFonts w:asciiTheme="majorHAnsi" w:hAnsiTheme="majorHAnsi" w:cstheme="majorHAnsi"/>
          <w:sz w:val="20"/>
          <w:szCs w:val="20"/>
        </w:rPr>
        <w:t>presentation</w:t>
      </w:r>
      <w:r>
        <w:rPr>
          <w:rFonts w:asciiTheme="majorHAnsi" w:hAnsiTheme="majorHAnsi" w:cstheme="majorHAnsi"/>
          <w:sz w:val="20"/>
          <w:szCs w:val="20"/>
        </w:rPr>
        <w:t xml:space="preserve"> (separate PowerPoint file)</w:t>
      </w:r>
      <w:r w:rsidRPr="005778CD">
        <w:rPr>
          <w:rFonts w:asciiTheme="majorHAnsi" w:hAnsiTheme="majorHAnsi" w:cstheme="majorHAnsi"/>
          <w:sz w:val="20"/>
          <w:szCs w:val="20"/>
        </w:rPr>
        <w:t xml:space="preserve">, covering information about the purpose of the </w:t>
      </w:r>
      <w:r>
        <w:rPr>
          <w:rFonts w:asciiTheme="majorHAnsi" w:hAnsiTheme="majorHAnsi" w:cstheme="majorHAnsi"/>
          <w:sz w:val="20"/>
          <w:szCs w:val="20"/>
        </w:rPr>
        <w:t>paper</w:t>
      </w:r>
      <w:r w:rsidRPr="005778CD">
        <w:rPr>
          <w:rFonts w:asciiTheme="majorHAnsi" w:hAnsiTheme="majorHAnsi" w:cstheme="majorHAnsi"/>
          <w:sz w:val="20"/>
          <w:szCs w:val="20"/>
        </w:rPr>
        <w:t xml:space="preserve"> and a general overview</w:t>
      </w:r>
      <w:r>
        <w:rPr>
          <w:rFonts w:asciiTheme="majorHAnsi" w:hAnsiTheme="majorHAnsi" w:cstheme="majorHAnsi"/>
          <w:sz w:val="20"/>
          <w:szCs w:val="20"/>
        </w:rPr>
        <w:t xml:space="preserve"> of the schedule. This will only use the first part of the PowerPoint.</w:t>
      </w:r>
    </w:p>
    <w:p w14:paraId="2E427951" w14:textId="55998526" w:rsidR="00147C22" w:rsidRPr="00962375" w:rsidRDefault="00147C22" w:rsidP="00D56D04">
      <w:pPr>
        <w:pStyle w:val="ListParagraph"/>
        <w:numPr>
          <w:ilvl w:val="1"/>
          <w:numId w:val="72"/>
        </w:numPr>
        <w:rPr>
          <w:rFonts w:asciiTheme="majorHAnsi" w:hAnsiTheme="majorHAnsi" w:cstheme="majorHAnsi"/>
          <w:b/>
          <w:bCs/>
          <w:sz w:val="20"/>
          <w:szCs w:val="20"/>
        </w:rPr>
      </w:pPr>
      <w:r w:rsidRPr="005778CD">
        <w:rPr>
          <w:rFonts w:asciiTheme="majorHAnsi" w:hAnsiTheme="majorHAnsi" w:cstheme="majorHAnsi"/>
          <w:sz w:val="20"/>
          <w:szCs w:val="20"/>
        </w:rPr>
        <w:t>Discuss sample topics</w:t>
      </w:r>
      <w:r>
        <w:rPr>
          <w:rFonts w:asciiTheme="majorHAnsi" w:hAnsiTheme="majorHAnsi" w:cstheme="majorHAnsi"/>
          <w:sz w:val="20"/>
          <w:szCs w:val="20"/>
        </w:rPr>
        <w:t xml:space="preserve"> and resources using the </w:t>
      </w:r>
      <w:r w:rsidRPr="00962375">
        <w:rPr>
          <w:rFonts w:asciiTheme="majorHAnsi" w:hAnsiTheme="majorHAnsi" w:cstheme="majorHAnsi"/>
          <w:b/>
          <w:bCs/>
          <w:sz w:val="20"/>
          <w:szCs w:val="20"/>
        </w:rPr>
        <w:t>Potential Topics and Reliable Resources</w:t>
      </w:r>
      <w:r>
        <w:rPr>
          <w:rFonts w:asciiTheme="majorHAnsi" w:hAnsiTheme="majorHAnsi" w:cstheme="majorHAnsi"/>
          <w:b/>
          <w:bCs/>
          <w:sz w:val="20"/>
          <w:szCs w:val="20"/>
        </w:rPr>
        <w:t xml:space="preserve"> </w:t>
      </w:r>
      <w:r>
        <w:rPr>
          <w:rFonts w:asciiTheme="majorHAnsi" w:hAnsiTheme="majorHAnsi" w:cstheme="majorHAnsi"/>
          <w:sz w:val="20"/>
          <w:szCs w:val="20"/>
        </w:rPr>
        <w:t xml:space="preserve">document (Appendix </w:t>
      </w:r>
      <w:r w:rsidR="00E8368D">
        <w:rPr>
          <w:rFonts w:asciiTheme="majorHAnsi" w:hAnsiTheme="majorHAnsi" w:cstheme="majorHAnsi"/>
          <w:sz w:val="20"/>
          <w:szCs w:val="20"/>
        </w:rPr>
        <w:t>A</w:t>
      </w:r>
      <w:r>
        <w:rPr>
          <w:rFonts w:asciiTheme="majorHAnsi" w:hAnsiTheme="majorHAnsi" w:cstheme="majorHAnsi"/>
          <w:sz w:val="20"/>
          <w:szCs w:val="20"/>
        </w:rPr>
        <w:t>)</w:t>
      </w:r>
    </w:p>
    <w:p w14:paraId="4734EC7F" w14:textId="77269E70" w:rsidR="00147C22" w:rsidRPr="00CE505B" w:rsidRDefault="00147C22" w:rsidP="00D56D04">
      <w:pPr>
        <w:pStyle w:val="ListParagraph"/>
        <w:numPr>
          <w:ilvl w:val="1"/>
          <w:numId w:val="72"/>
        </w:numPr>
        <w:rPr>
          <w:rFonts w:asciiTheme="majorHAnsi" w:hAnsiTheme="majorHAnsi" w:cstheme="majorHAnsi"/>
          <w:i/>
          <w:iCs/>
          <w:sz w:val="20"/>
          <w:szCs w:val="20"/>
        </w:rPr>
      </w:pPr>
      <w:r>
        <w:rPr>
          <w:rFonts w:asciiTheme="majorHAnsi" w:hAnsiTheme="majorHAnsi" w:cstheme="majorHAnsi"/>
          <w:sz w:val="20"/>
          <w:szCs w:val="20"/>
        </w:rPr>
        <w:lastRenderedPageBreak/>
        <w:t xml:space="preserve">Introduce </w:t>
      </w:r>
      <w:r w:rsidRPr="009D538A">
        <w:rPr>
          <w:rFonts w:asciiTheme="majorHAnsi" w:hAnsiTheme="majorHAnsi" w:cstheme="majorHAnsi"/>
          <w:caps/>
          <w:sz w:val="20"/>
          <w:szCs w:val="20"/>
        </w:rPr>
        <w:t>AP</w:t>
      </w:r>
      <w:r>
        <w:rPr>
          <w:rFonts w:asciiTheme="majorHAnsi" w:hAnsiTheme="majorHAnsi" w:cstheme="majorHAnsi"/>
          <w:caps/>
          <w:sz w:val="20"/>
          <w:szCs w:val="20"/>
        </w:rPr>
        <w:t xml:space="preserve">A </w:t>
      </w:r>
      <w:r w:rsidRPr="009D538A">
        <w:rPr>
          <w:rFonts w:asciiTheme="majorHAnsi" w:hAnsiTheme="majorHAnsi" w:cstheme="majorHAnsi"/>
          <w:b/>
          <w:bCs/>
          <w:caps/>
          <w:sz w:val="20"/>
          <w:szCs w:val="20"/>
        </w:rPr>
        <w:t>Quizzes</w:t>
      </w:r>
      <w:r w:rsidRPr="009D538A">
        <w:rPr>
          <w:rFonts w:asciiTheme="majorHAnsi" w:hAnsiTheme="majorHAnsi" w:cstheme="majorHAnsi"/>
          <w:b/>
          <w:bCs/>
          <w:sz w:val="20"/>
          <w:szCs w:val="20"/>
        </w:rPr>
        <w:t xml:space="preserve"> 1&amp;2</w:t>
      </w:r>
      <w:r w:rsidRPr="009D538A">
        <w:rPr>
          <w:rFonts w:asciiTheme="majorHAnsi" w:hAnsiTheme="majorHAnsi" w:cstheme="majorHAnsi"/>
          <w:sz w:val="20"/>
          <w:szCs w:val="20"/>
        </w:rPr>
        <w:t xml:space="preserve"> </w:t>
      </w:r>
      <w:r>
        <w:rPr>
          <w:rFonts w:asciiTheme="majorHAnsi" w:hAnsiTheme="majorHAnsi" w:cstheme="majorHAnsi"/>
          <w:sz w:val="20"/>
          <w:szCs w:val="20"/>
        </w:rPr>
        <w:t xml:space="preserve">(Appendix </w:t>
      </w:r>
      <w:r w:rsidR="00E8368D">
        <w:rPr>
          <w:rFonts w:asciiTheme="majorHAnsi" w:hAnsiTheme="majorHAnsi" w:cstheme="majorHAnsi"/>
          <w:sz w:val="20"/>
          <w:szCs w:val="20"/>
        </w:rPr>
        <w:t>B</w:t>
      </w:r>
      <w:r>
        <w:rPr>
          <w:rFonts w:asciiTheme="majorHAnsi" w:hAnsiTheme="majorHAnsi" w:cstheme="majorHAnsi"/>
          <w:sz w:val="20"/>
          <w:szCs w:val="20"/>
        </w:rPr>
        <w:t xml:space="preserve">) to be </w:t>
      </w:r>
      <w:r w:rsidR="0072491D">
        <w:rPr>
          <w:rFonts w:asciiTheme="majorHAnsi" w:hAnsiTheme="majorHAnsi" w:cstheme="majorHAnsi"/>
          <w:sz w:val="20"/>
          <w:szCs w:val="20"/>
        </w:rPr>
        <w:t>completed</w:t>
      </w:r>
      <w:r>
        <w:rPr>
          <w:rFonts w:asciiTheme="majorHAnsi" w:hAnsiTheme="majorHAnsi" w:cstheme="majorHAnsi"/>
          <w:sz w:val="20"/>
          <w:szCs w:val="20"/>
        </w:rPr>
        <w:t xml:space="preserve"> </w:t>
      </w:r>
      <w:r w:rsidRPr="009D538A">
        <w:rPr>
          <w:rFonts w:asciiTheme="majorHAnsi" w:hAnsiTheme="majorHAnsi" w:cstheme="majorHAnsi"/>
          <w:sz w:val="20"/>
          <w:szCs w:val="20"/>
        </w:rPr>
        <w:t>outside of class and concurrent with the introductory weeks. Review any major APA</w:t>
      </w:r>
      <w:r>
        <w:rPr>
          <w:rFonts w:asciiTheme="majorHAnsi" w:hAnsiTheme="majorHAnsi" w:cstheme="majorHAnsi"/>
          <w:sz w:val="20"/>
          <w:szCs w:val="20"/>
        </w:rPr>
        <w:t xml:space="preserve"> topics </w:t>
      </w:r>
      <w:proofErr w:type="gramStart"/>
      <w:r>
        <w:rPr>
          <w:rFonts w:asciiTheme="majorHAnsi" w:hAnsiTheme="majorHAnsi" w:cstheme="majorHAnsi"/>
          <w:sz w:val="20"/>
          <w:szCs w:val="20"/>
        </w:rPr>
        <w:t>at this time</w:t>
      </w:r>
      <w:proofErr w:type="gramEnd"/>
      <w:r w:rsidRPr="009D538A">
        <w:rPr>
          <w:rFonts w:asciiTheme="majorHAnsi" w:hAnsiTheme="majorHAnsi" w:cstheme="majorHAnsi"/>
          <w:sz w:val="20"/>
          <w:szCs w:val="20"/>
        </w:rPr>
        <w:t xml:space="preserve"> </w:t>
      </w:r>
    </w:p>
    <w:p w14:paraId="1EC98D6E" w14:textId="6E7D8E24" w:rsidR="00CE505B" w:rsidRPr="005C0935" w:rsidRDefault="00CE505B" w:rsidP="00D56D04">
      <w:pPr>
        <w:pStyle w:val="ListParagraph"/>
        <w:numPr>
          <w:ilvl w:val="1"/>
          <w:numId w:val="72"/>
        </w:numPr>
        <w:rPr>
          <w:rFonts w:asciiTheme="majorHAnsi" w:hAnsiTheme="majorHAnsi" w:cstheme="majorHAnsi"/>
          <w:i/>
          <w:iCs/>
          <w:sz w:val="20"/>
          <w:szCs w:val="20"/>
        </w:rPr>
      </w:pPr>
      <w:r>
        <w:rPr>
          <w:rFonts w:asciiTheme="majorHAnsi" w:hAnsiTheme="majorHAnsi" w:cstheme="majorHAnsi"/>
          <w:sz w:val="20"/>
          <w:szCs w:val="20"/>
        </w:rPr>
        <w:t>Review plagiarism</w:t>
      </w:r>
      <w:r w:rsidR="00AF083F">
        <w:rPr>
          <w:rFonts w:asciiTheme="majorHAnsi" w:hAnsiTheme="majorHAnsi" w:cstheme="majorHAnsi"/>
          <w:sz w:val="20"/>
          <w:szCs w:val="20"/>
        </w:rPr>
        <w:t xml:space="preserve"> and use of AI.</w:t>
      </w:r>
      <w:r>
        <w:rPr>
          <w:rFonts w:asciiTheme="majorHAnsi" w:hAnsiTheme="majorHAnsi" w:cstheme="majorHAnsi"/>
          <w:sz w:val="20"/>
          <w:szCs w:val="20"/>
        </w:rPr>
        <w:t xml:space="preserve"> </w:t>
      </w:r>
    </w:p>
    <w:p w14:paraId="54619655" w14:textId="7963D5EE" w:rsidR="00147C22" w:rsidRPr="005C0935" w:rsidRDefault="00147C22" w:rsidP="00D56D04">
      <w:pPr>
        <w:pStyle w:val="ListParagraph"/>
        <w:numPr>
          <w:ilvl w:val="1"/>
          <w:numId w:val="72"/>
        </w:numPr>
        <w:rPr>
          <w:rFonts w:asciiTheme="majorHAnsi" w:hAnsiTheme="majorHAnsi" w:cstheme="majorHAnsi"/>
          <w:i/>
          <w:iCs/>
          <w:sz w:val="20"/>
          <w:szCs w:val="20"/>
        </w:rPr>
      </w:pPr>
      <w:r w:rsidRPr="00ED535C">
        <w:rPr>
          <w:rFonts w:asciiTheme="majorHAnsi" w:hAnsiTheme="majorHAnsi" w:cstheme="majorHAnsi"/>
          <w:i/>
          <w:iCs/>
          <w:sz w:val="20"/>
          <w:szCs w:val="20"/>
        </w:rPr>
        <w:t>Do not recommend introducing the paper structure</w:t>
      </w:r>
      <w:r>
        <w:rPr>
          <w:rFonts w:asciiTheme="majorHAnsi" w:hAnsiTheme="majorHAnsi" w:cstheme="majorHAnsi"/>
          <w:i/>
          <w:iCs/>
          <w:sz w:val="20"/>
          <w:szCs w:val="20"/>
        </w:rPr>
        <w:t>, rubric,</w:t>
      </w:r>
      <w:r w:rsidRPr="00ED535C">
        <w:rPr>
          <w:rFonts w:asciiTheme="majorHAnsi" w:hAnsiTheme="majorHAnsi" w:cstheme="majorHAnsi"/>
          <w:i/>
          <w:iCs/>
          <w:sz w:val="20"/>
          <w:szCs w:val="20"/>
        </w:rPr>
        <w:t xml:space="preserve"> or sample</w:t>
      </w:r>
      <w:r w:rsidR="001C3486">
        <w:rPr>
          <w:rFonts w:asciiTheme="majorHAnsi" w:hAnsiTheme="majorHAnsi" w:cstheme="majorHAnsi"/>
          <w:i/>
          <w:iCs/>
          <w:sz w:val="20"/>
          <w:szCs w:val="20"/>
        </w:rPr>
        <w:t xml:space="preserve"> paper</w:t>
      </w:r>
      <w:r w:rsidRPr="00ED535C">
        <w:rPr>
          <w:rFonts w:asciiTheme="majorHAnsi" w:hAnsiTheme="majorHAnsi" w:cstheme="majorHAnsi"/>
          <w:i/>
          <w:iCs/>
          <w:sz w:val="20"/>
          <w:szCs w:val="20"/>
        </w:rPr>
        <w:t xml:space="preserve"> yet</w:t>
      </w:r>
    </w:p>
    <w:p w14:paraId="3ED11EAF" w14:textId="77777777" w:rsidR="00147C22" w:rsidRPr="00EF5F52" w:rsidRDefault="00147C22" w:rsidP="00147C22">
      <w:pPr>
        <w:ind w:left="360"/>
        <w:rPr>
          <w:rFonts w:asciiTheme="majorHAnsi" w:hAnsiTheme="majorHAnsi" w:cstheme="majorHAnsi"/>
          <w:sz w:val="20"/>
          <w:szCs w:val="20"/>
        </w:rPr>
      </w:pPr>
    </w:p>
    <w:p w14:paraId="7792F750"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2</w:t>
      </w:r>
    </w:p>
    <w:p w14:paraId="5C26ACCD" w14:textId="193F24A1" w:rsidR="00147C22" w:rsidRPr="005778CD"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In class</w:t>
      </w:r>
      <w:r w:rsidRPr="005778CD">
        <w:rPr>
          <w:rFonts w:asciiTheme="majorHAnsi" w:hAnsiTheme="majorHAnsi" w:cstheme="majorHAnsi"/>
          <w:sz w:val="20"/>
          <w:szCs w:val="20"/>
        </w:rPr>
        <w:t xml:space="preserve">: 30 minutes discuss </w:t>
      </w:r>
      <w:r w:rsidR="00983B4F">
        <w:rPr>
          <w:rFonts w:asciiTheme="majorHAnsi" w:hAnsiTheme="majorHAnsi" w:cstheme="majorHAnsi"/>
          <w:sz w:val="20"/>
          <w:szCs w:val="20"/>
        </w:rPr>
        <w:t xml:space="preserve">all </w:t>
      </w:r>
      <w:r w:rsidR="00942968">
        <w:rPr>
          <w:rFonts w:asciiTheme="majorHAnsi" w:hAnsiTheme="majorHAnsi" w:cstheme="majorHAnsi"/>
          <w:sz w:val="20"/>
          <w:szCs w:val="20"/>
        </w:rPr>
        <w:t>assignments, paper</w:t>
      </w:r>
      <w:r w:rsidR="00983B4F">
        <w:rPr>
          <w:rFonts w:asciiTheme="majorHAnsi" w:hAnsiTheme="majorHAnsi" w:cstheme="majorHAnsi"/>
          <w:sz w:val="20"/>
          <w:szCs w:val="20"/>
        </w:rPr>
        <w:t xml:space="preserve">, and </w:t>
      </w:r>
      <w:r w:rsidR="00983B4F" w:rsidRPr="005778CD">
        <w:rPr>
          <w:rFonts w:asciiTheme="majorHAnsi" w:hAnsiTheme="majorHAnsi" w:cstheme="majorHAnsi"/>
          <w:sz w:val="20"/>
          <w:szCs w:val="20"/>
        </w:rPr>
        <w:t>Assignment 1 (topic selection)</w:t>
      </w:r>
      <w:r w:rsidRPr="005778CD">
        <w:rPr>
          <w:rFonts w:asciiTheme="majorHAnsi" w:hAnsiTheme="majorHAnsi" w:cstheme="majorHAnsi"/>
          <w:sz w:val="20"/>
          <w:szCs w:val="20"/>
        </w:rPr>
        <w:t xml:space="preserve"> </w:t>
      </w:r>
    </w:p>
    <w:p w14:paraId="52C00E50" w14:textId="4EC61F52" w:rsidR="00147C22" w:rsidRDefault="00147C22" w:rsidP="00D56D04">
      <w:pPr>
        <w:pStyle w:val="ListParagraph"/>
        <w:numPr>
          <w:ilvl w:val="1"/>
          <w:numId w:val="1"/>
        </w:numPr>
        <w:rPr>
          <w:rFonts w:asciiTheme="majorHAnsi" w:hAnsiTheme="majorHAnsi" w:cstheme="majorHAnsi"/>
          <w:sz w:val="20"/>
          <w:szCs w:val="20"/>
        </w:rPr>
      </w:pPr>
      <w:r w:rsidRPr="005778CD">
        <w:rPr>
          <w:rFonts w:asciiTheme="majorHAnsi" w:hAnsiTheme="majorHAnsi" w:cstheme="majorHAnsi"/>
          <w:sz w:val="20"/>
          <w:szCs w:val="20"/>
        </w:rPr>
        <w:t xml:space="preserve">Materials: </w:t>
      </w:r>
      <w:r w:rsidR="008434C1">
        <w:rPr>
          <w:rFonts w:asciiTheme="majorHAnsi" w:hAnsiTheme="majorHAnsi" w:cstheme="majorHAnsi"/>
          <w:sz w:val="20"/>
          <w:szCs w:val="20"/>
        </w:rPr>
        <w:t>Intro</w:t>
      </w:r>
      <w:r w:rsidR="008865DE">
        <w:rPr>
          <w:rFonts w:asciiTheme="majorHAnsi" w:hAnsiTheme="majorHAnsi" w:cstheme="majorHAnsi"/>
          <w:sz w:val="20"/>
          <w:szCs w:val="20"/>
        </w:rPr>
        <w:t>duction</w:t>
      </w:r>
      <w:r w:rsidR="008434C1">
        <w:rPr>
          <w:rFonts w:asciiTheme="majorHAnsi" w:hAnsiTheme="majorHAnsi" w:cstheme="majorHAnsi"/>
          <w:sz w:val="20"/>
          <w:szCs w:val="20"/>
        </w:rPr>
        <w:t xml:space="preserve"> to Writing PowerPoint, </w:t>
      </w:r>
      <w:r w:rsidRPr="005778CD">
        <w:rPr>
          <w:rFonts w:asciiTheme="majorHAnsi" w:hAnsiTheme="majorHAnsi" w:cstheme="majorHAnsi"/>
          <w:sz w:val="20"/>
          <w:szCs w:val="20"/>
        </w:rPr>
        <w:t xml:space="preserve">Potential </w:t>
      </w:r>
      <w:r w:rsidR="0072491D">
        <w:rPr>
          <w:rFonts w:asciiTheme="majorHAnsi" w:hAnsiTheme="majorHAnsi" w:cstheme="majorHAnsi"/>
          <w:sz w:val="20"/>
          <w:szCs w:val="20"/>
        </w:rPr>
        <w:t>Topics</w:t>
      </w:r>
      <w:r w:rsidR="008434C1">
        <w:rPr>
          <w:rFonts w:asciiTheme="majorHAnsi" w:hAnsiTheme="majorHAnsi" w:cstheme="majorHAnsi"/>
          <w:sz w:val="20"/>
          <w:szCs w:val="20"/>
        </w:rPr>
        <w:t xml:space="preserve"> and</w:t>
      </w:r>
      <w:r w:rsidRPr="005778CD">
        <w:rPr>
          <w:rFonts w:asciiTheme="majorHAnsi" w:hAnsiTheme="majorHAnsi" w:cstheme="majorHAnsi"/>
          <w:sz w:val="20"/>
          <w:szCs w:val="20"/>
        </w:rPr>
        <w:t xml:space="preserve"> Reliable Resources</w:t>
      </w:r>
      <w:r w:rsidR="008434C1">
        <w:rPr>
          <w:rFonts w:asciiTheme="majorHAnsi" w:hAnsiTheme="majorHAnsi" w:cstheme="majorHAnsi"/>
          <w:sz w:val="20"/>
          <w:szCs w:val="20"/>
        </w:rPr>
        <w:t>, Comparison Paper Instructions</w:t>
      </w:r>
      <w:r w:rsidR="001F4E67">
        <w:rPr>
          <w:rFonts w:asciiTheme="majorHAnsi" w:hAnsiTheme="majorHAnsi" w:cstheme="majorHAnsi"/>
          <w:sz w:val="20"/>
          <w:szCs w:val="20"/>
        </w:rPr>
        <w:t xml:space="preserve">, </w:t>
      </w:r>
      <w:r w:rsidR="001F4E67" w:rsidRPr="005778CD">
        <w:rPr>
          <w:rFonts w:asciiTheme="majorHAnsi" w:hAnsiTheme="majorHAnsi" w:cstheme="majorHAnsi"/>
          <w:sz w:val="20"/>
          <w:szCs w:val="20"/>
        </w:rPr>
        <w:t>Assignment 1</w:t>
      </w:r>
      <w:r w:rsidR="001F4E67">
        <w:rPr>
          <w:rFonts w:asciiTheme="majorHAnsi" w:hAnsiTheme="majorHAnsi" w:cstheme="majorHAnsi"/>
          <w:sz w:val="20"/>
          <w:szCs w:val="20"/>
        </w:rPr>
        <w:t xml:space="preserve"> Topic Selection Quiz</w:t>
      </w:r>
    </w:p>
    <w:p w14:paraId="2CF1E4BC" w14:textId="77777777" w:rsidR="00147C22" w:rsidRPr="005778CD"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After class assignments</w:t>
      </w:r>
      <w:r w:rsidRPr="005778CD">
        <w:rPr>
          <w:rFonts w:asciiTheme="majorHAnsi" w:hAnsiTheme="majorHAnsi" w:cstheme="majorHAnsi"/>
          <w:sz w:val="20"/>
          <w:szCs w:val="20"/>
        </w:rPr>
        <w:t xml:space="preserve">: </w:t>
      </w:r>
    </w:p>
    <w:p w14:paraId="56E0D9AF" w14:textId="21AC7398" w:rsidR="00147C22" w:rsidRPr="002B5C56" w:rsidRDefault="00147C22" w:rsidP="00D56D04">
      <w:pPr>
        <w:pStyle w:val="ListParagraph"/>
        <w:numPr>
          <w:ilvl w:val="1"/>
          <w:numId w:val="1"/>
        </w:numPr>
        <w:rPr>
          <w:rFonts w:asciiTheme="majorHAnsi" w:hAnsiTheme="majorHAnsi" w:cstheme="majorHAnsi"/>
          <w:sz w:val="20"/>
          <w:szCs w:val="20"/>
        </w:rPr>
      </w:pPr>
      <w:r w:rsidRPr="005778CD">
        <w:rPr>
          <w:rFonts w:asciiTheme="majorHAnsi" w:hAnsiTheme="majorHAnsi" w:cstheme="majorHAnsi"/>
          <w:sz w:val="20"/>
          <w:szCs w:val="20"/>
        </w:rPr>
        <w:t xml:space="preserve">Assignment 1 quiz (topic selection) </w:t>
      </w:r>
      <w:r w:rsidRPr="005778CD">
        <w:rPr>
          <w:rFonts w:asciiTheme="majorHAnsi" w:hAnsiTheme="majorHAnsi" w:cstheme="majorHAnsi"/>
          <w:color w:val="2D3B45"/>
          <w:sz w:val="20"/>
          <w:szCs w:val="20"/>
        </w:rPr>
        <w:t xml:space="preserve">due by </w:t>
      </w:r>
      <w:r w:rsidR="0072491D">
        <w:rPr>
          <w:rFonts w:asciiTheme="majorHAnsi" w:hAnsiTheme="majorHAnsi" w:cstheme="majorHAnsi"/>
          <w:color w:val="2D3B45"/>
          <w:sz w:val="20"/>
          <w:szCs w:val="20"/>
        </w:rPr>
        <w:t xml:space="preserve">the </w:t>
      </w:r>
      <w:r w:rsidRPr="005778CD">
        <w:rPr>
          <w:rFonts w:asciiTheme="majorHAnsi" w:hAnsiTheme="majorHAnsi" w:cstheme="majorHAnsi"/>
          <w:color w:val="2D3B45"/>
          <w:sz w:val="20"/>
          <w:szCs w:val="20"/>
        </w:rPr>
        <w:t xml:space="preserve">start of class </w:t>
      </w:r>
      <w:r w:rsidRPr="005778CD">
        <w:rPr>
          <w:rFonts w:asciiTheme="majorHAnsi" w:hAnsiTheme="majorHAnsi" w:cstheme="majorHAnsi"/>
          <w:sz w:val="20"/>
          <w:szCs w:val="20"/>
          <w:u w:val="single"/>
        </w:rPr>
        <w:t>Week 3</w:t>
      </w:r>
    </w:p>
    <w:p w14:paraId="0B0C032B" w14:textId="77777777" w:rsidR="00147C22" w:rsidRPr="002B5C56" w:rsidRDefault="00147C22" w:rsidP="00147C22">
      <w:pPr>
        <w:ind w:left="360"/>
        <w:rPr>
          <w:rFonts w:asciiTheme="majorHAnsi" w:hAnsiTheme="majorHAnsi" w:cstheme="majorHAnsi"/>
          <w:b/>
          <w:bCs/>
          <w:sz w:val="20"/>
          <w:szCs w:val="20"/>
        </w:rPr>
      </w:pPr>
      <w:r w:rsidRPr="002B5C56">
        <w:rPr>
          <w:rFonts w:asciiTheme="majorHAnsi" w:hAnsiTheme="majorHAnsi" w:cstheme="majorHAnsi"/>
          <w:b/>
          <w:bCs/>
          <w:sz w:val="20"/>
          <w:szCs w:val="20"/>
        </w:rPr>
        <w:t>Instructions:</w:t>
      </w:r>
    </w:p>
    <w:p w14:paraId="66E22E02" w14:textId="77777777" w:rsidR="00147C22" w:rsidRDefault="00147C22" w:rsidP="00D56D04">
      <w:pPr>
        <w:pStyle w:val="ListParagraph"/>
        <w:numPr>
          <w:ilvl w:val="0"/>
          <w:numId w:val="73"/>
        </w:numPr>
        <w:ind w:left="1080"/>
        <w:rPr>
          <w:rFonts w:asciiTheme="majorHAnsi" w:hAnsiTheme="majorHAnsi" w:cstheme="majorHAnsi"/>
          <w:sz w:val="20"/>
          <w:szCs w:val="20"/>
        </w:rPr>
      </w:pPr>
      <w:r>
        <w:rPr>
          <w:rFonts w:asciiTheme="majorHAnsi" w:hAnsiTheme="majorHAnsi" w:cstheme="majorHAnsi"/>
          <w:sz w:val="20"/>
          <w:szCs w:val="20"/>
        </w:rPr>
        <w:t xml:space="preserve">Continue with the </w:t>
      </w:r>
      <w:r w:rsidRPr="00AD6BA1">
        <w:rPr>
          <w:rFonts w:asciiTheme="majorHAnsi" w:hAnsiTheme="majorHAnsi" w:cstheme="majorHAnsi"/>
          <w:b/>
          <w:bCs/>
          <w:sz w:val="20"/>
          <w:szCs w:val="20"/>
        </w:rPr>
        <w:t>Introduction to Writing</w:t>
      </w:r>
      <w:r>
        <w:rPr>
          <w:rFonts w:asciiTheme="majorHAnsi" w:hAnsiTheme="majorHAnsi" w:cstheme="majorHAnsi"/>
          <w:sz w:val="20"/>
          <w:szCs w:val="20"/>
        </w:rPr>
        <w:t xml:space="preserve"> (separate file) presentation. </w:t>
      </w:r>
    </w:p>
    <w:p w14:paraId="0E0BF512" w14:textId="5296D569" w:rsidR="00147C22" w:rsidRPr="00AD6BA1" w:rsidRDefault="00147C22" w:rsidP="00D56D04">
      <w:pPr>
        <w:pStyle w:val="ListParagraph"/>
        <w:numPr>
          <w:ilvl w:val="0"/>
          <w:numId w:val="73"/>
        </w:numPr>
        <w:ind w:left="1080"/>
        <w:rPr>
          <w:rFonts w:asciiTheme="majorHAnsi" w:hAnsiTheme="majorHAnsi" w:cstheme="majorHAnsi"/>
          <w:sz w:val="20"/>
          <w:szCs w:val="20"/>
        </w:rPr>
      </w:pPr>
      <w:r w:rsidRPr="00AD6BA1">
        <w:rPr>
          <w:rFonts w:asciiTheme="majorHAnsi" w:hAnsiTheme="majorHAnsi" w:cstheme="majorHAnsi"/>
          <w:sz w:val="20"/>
          <w:szCs w:val="20"/>
        </w:rPr>
        <w:t xml:space="preserve">VERY briefly introduce the </w:t>
      </w:r>
      <w:r w:rsidRPr="00AD6BA1">
        <w:rPr>
          <w:rFonts w:asciiTheme="majorHAnsi" w:hAnsiTheme="majorHAnsi" w:cstheme="majorHAnsi"/>
          <w:b/>
          <w:bCs/>
          <w:sz w:val="20"/>
          <w:szCs w:val="20"/>
        </w:rPr>
        <w:t xml:space="preserve">Comparison Paper Instructions </w:t>
      </w:r>
      <w:r>
        <w:rPr>
          <w:rFonts w:asciiTheme="majorHAnsi" w:hAnsiTheme="majorHAnsi" w:cstheme="majorHAnsi"/>
          <w:sz w:val="20"/>
          <w:szCs w:val="20"/>
        </w:rPr>
        <w:t xml:space="preserve">(Appendix </w:t>
      </w:r>
      <w:r w:rsidR="00E8368D">
        <w:rPr>
          <w:rFonts w:asciiTheme="majorHAnsi" w:hAnsiTheme="majorHAnsi" w:cstheme="majorHAnsi"/>
          <w:sz w:val="20"/>
          <w:szCs w:val="20"/>
        </w:rPr>
        <w:t>C</w:t>
      </w:r>
      <w:r>
        <w:rPr>
          <w:rFonts w:asciiTheme="majorHAnsi" w:hAnsiTheme="majorHAnsi" w:cstheme="majorHAnsi"/>
          <w:sz w:val="20"/>
          <w:szCs w:val="20"/>
        </w:rPr>
        <w:t xml:space="preserve">) </w:t>
      </w:r>
      <w:r w:rsidRPr="00AD6BA1">
        <w:rPr>
          <w:rFonts w:asciiTheme="majorHAnsi" w:hAnsiTheme="majorHAnsi" w:cstheme="majorHAnsi"/>
          <w:sz w:val="20"/>
          <w:szCs w:val="20"/>
        </w:rPr>
        <w:t xml:space="preserve">with a focus ONLY on the purpose of the paper and outline. </w:t>
      </w:r>
    </w:p>
    <w:p w14:paraId="601C09F7" w14:textId="63C1F197" w:rsidR="00147C22" w:rsidRPr="002B5C56" w:rsidRDefault="00147C22" w:rsidP="00D56D04">
      <w:pPr>
        <w:pStyle w:val="ListParagraph"/>
        <w:numPr>
          <w:ilvl w:val="0"/>
          <w:numId w:val="73"/>
        </w:numPr>
        <w:ind w:left="1080"/>
        <w:rPr>
          <w:rFonts w:asciiTheme="majorHAnsi" w:hAnsiTheme="majorHAnsi" w:cstheme="majorHAnsi"/>
          <w:b/>
          <w:bCs/>
          <w:sz w:val="20"/>
          <w:szCs w:val="20"/>
        </w:rPr>
      </w:pPr>
      <w:r>
        <w:rPr>
          <w:rFonts w:asciiTheme="majorHAnsi" w:hAnsiTheme="majorHAnsi" w:cstheme="majorHAnsi"/>
          <w:sz w:val="20"/>
          <w:szCs w:val="20"/>
        </w:rPr>
        <w:t>At the end of this meeting period, a</w:t>
      </w:r>
      <w:r w:rsidRPr="005778CD">
        <w:rPr>
          <w:rFonts w:asciiTheme="majorHAnsi" w:hAnsiTheme="majorHAnsi" w:cstheme="majorHAnsi"/>
          <w:sz w:val="20"/>
          <w:szCs w:val="20"/>
        </w:rPr>
        <w:t>ssign</w:t>
      </w:r>
      <w:r w:rsidRPr="005778CD">
        <w:rPr>
          <w:rFonts w:asciiTheme="majorHAnsi" w:hAnsiTheme="majorHAnsi" w:cstheme="majorHAnsi"/>
          <w:b/>
          <w:bCs/>
          <w:sz w:val="20"/>
          <w:szCs w:val="20"/>
        </w:rPr>
        <w:t xml:space="preserve"> Assignment 1 Topic Selection</w:t>
      </w:r>
      <w:r w:rsidR="001F4E67">
        <w:rPr>
          <w:rFonts w:asciiTheme="majorHAnsi" w:hAnsiTheme="majorHAnsi" w:cstheme="majorHAnsi"/>
          <w:b/>
          <w:bCs/>
          <w:sz w:val="20"/>
          <w:szCs w:val="20"/>
        </w:rPr>
        <w:t xml:space="preserve"> Quiz</w:t>
      </w:r>
      <w:r>
        <w:rPr>
          <w:rFonts w:asciiTheme="majorHAnsi" w:hAnsiTheme="majorHAnsi" w:cstheme="majorHAnsi"/>
          <w:b/>
          <w:bCs/>
          <w:sz w:val="20"/>
          <w:szCs w:val="20"/>
        </w:rPr>
        <w:t xml:space="preserve"> </w:t>
      </w:r>
      <w:r>
        <w:rPr>
          <w:rFonts w:asciiTheme="majorHAnsi" w:hAnsiTheme="majorHAnsi" w:cstheme="majorHAnsi"/>
          <w:sz w:val="20"/>
          <w:szCs w:val="20"/>
        </w:rPr>
        <w:t xml:space="preserve">(Appendix </w:t>
      </w:r>
      <w:r w:rsidR="00E8368D">
        <w:rPr>
          <w:rFonts w:asciiTheme="majorHAnsi" w:hAnsiTheme="majorHAnsi" w:cstheme="majorHAnsi"/>
          <w:sz w:val="20"/>
          <w:szCs w:val="20"/>
        </w:rPr>
        <w:t>D</w:t>
      </w:r>
      <w:r>
        <w:rPr>
          <w:rFonts w:asciiTheme="majorHAnsi" w:hAnsiTheme="majorHAnsi" w:cstheme="majorHAnsi"/>
          <w:sz w:val="20"/>
          <w:szCs w:val="20"/>
        </w:rPr>
        <w:t>)</w:t>
      </w:r>
      <w:r>
        <w:rPr>
          <w:rFonts w:asciiTheme="majorHAnsi" w:hAnsiTheme="majorHAnsi" w:cstheme="majorHAnsi"/>
          <w:b/>
          <w:bCs/>
          <w:sz w:val="20"/>
          <w:szCs w:val="20"/>
        </w:rPr>
        <w:t xml:space="preserve">. </w:t>
      </w:r>
      <w:r>
        <w:rPr>
          <w:rFonts w:asciiTheme="majorHAnsi" w:hAnsiTheme="majorHAnsi" w:cstheme="majorHAnsi"/>
          <w:sz w:val="20"/>
          <w:szCs w:val="20"/>
        </w:rPr>
        <w:t>This is set up as a quiz online and allows them to choose their public health issue and their populations.</w:t>
      </w:r>
    </w:p>
    <w:p w14:paraId="2EB744BD"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3</w:t>
      </w:r>
    </w:p>
    <w:p w14:paraId="47D4D1BD" w14:textId="77777777" w:rsidR="00147C22" w:rsidRPr="005778CD"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In class:</w:t>
      </w:r>
      <w:r w:rsidRPr="005778CD">
        <w:rPr>
          <w:rFonts w:asciiTheme="majorHAnsi" w:hAnsiTheme="majorHAnsi" w:cstheme="majorHAnsi"/>
          <w:sz w:val="20"/>
          <w:szCs w:val="20"/>
        </w:rPr>
        <w:t xml:space="preserve"> 2 hours Discuss writing assignments 2-4 and introduce the collaborative document</w:t>
      </w:r>
    </w:p>
    <w:p w14:paraId="4A7F19A6" w14:textId="24A20F4F" w:rsidR="00147C22" w:rsidRPr="005778CD" w:rsidRDefault="00147C22" w:rsidP="00D56D04">
      <w:pPr>
        <w:pStyle w:val="ListParagraph"/>
        <w:numPr>
          <w:ilvl w:val="1"/>
          <w:numId w:val="1"/>
        </w:numPr>
        <w:rPr>
          <w:rFonts w:asciiTheme="majorHAnsi" w:hAnsiTheme="majorHAnsi" w:cstheme="majorHAnsi"/>
          <w:sz w:val="20"/>
          <w:szCs w:val="20"/>
        </w:rPr>
      </w:pPr>
      <w:r w:rsidRPr="005778CD">
        <w:rPr>
          <w:rFonts w:asciiTheme="majorHAnsi" w:hAnsiTheme="majorHAnsi" w:cstheme="majorHAnsi"/>
          <w:sz w:val="20"/>
          <w:szCs w:val="20"/>
        </w:rPr>
        <w:t xml:space="preserve">Materials: Collaborative document, Writing Assignment </w:t>
      </w:r>
      <w:r w:rsidR="00F623C2">
        <w:rPr>
          <w:rFonts w:asciiTheme="majorHAnsi" w:hAnsiTheme="majorHAnsi" w:cstheme="majorHAnsi"/>
          <w:sz w:val="20"/>
          <w:szCs w:val="20"/>
        </w:rPr>
        <w:t>I</w:t>
      </w:r>
      <w:r w:rsidRPr="005778CD">
        <w:rPr>
          <w:rFonts w:asciiTheme="majorHAnsi" w:hAnsiTheme="majorHAnsi" w:cstheme="majorHAnsi"/>
          <w:sz w:val="20"/>
          <w:szCs w:val="20"/>
        </w:rPr>
        <w:t>nstructions document</w:t>
      </w:r>
      <w:r w:rsidR="00F52045">
        <w:rPr>
          <w:rFonts w:asciiTheme="majorHAnsi" w:hAnsiTheme="majorHAnsi" w:cstheme="majorHAnsi"/>
          <w:sz w:val="20"/>
          <w:szCs w:val="20"/>
        </w:rPr>
        <w:t>, Sample Paper, Rubric</w:t>
      </w:r>
    </w:p>
    <w:p w14:paraId="0907D4EB" w14:textId="77777777" w:rsidR="00147C22" w:rsidRPr="008632F0" w:rsidRDefault="00147C22" w:rsidP="00D56D04">
      <w:pPr>
        <w:pStyle w:val="ListParagraph"/>
        <w:numPr>
          <w:ilvl w:val="1"/>
          <w:numId w:val="1"/>
        </w:numPr>
        <w:rPr>
          <w:rFonts w:asciiTheme="majorHAnsi" w:hAnsiTheme="majorHAnsi" w:cstheme="majorHAnsi"/>
          <w:sz w:val="20"/>
          <w:szCs w:val="20"/>
        </w:rPr>
      </w:pPr>
      <w:r w:rsidRPr="00C37271">
        <w:rPr>
          <w:rFonts w:asciiTheme="majorHAnsi" w:hAnsiTheme="majorHAnsi" w:cstheme="majorHAnsi"/>
          <w:color w:val="2D3B45"/>
          <w:sz w:val="20"/>
          <w:szCs w:val="20"/>
        </w:rPr>
        <w:t xml:space="preserve">Assignment </w:t>
      </w:r>
      <w:r w:rsidRPr="008632F0">
        <w:rPr>
          <w:rFonts w:asciiTheme="majorHAnsi" w:hAnsiTheme="majorHAnsi" w:cstheme="majorHAnsi"/>
          <w:color w:val="2D3B45"/>
          <w:sz w:val="20"/>
          <w:szCs w:val="20"/>
        </w:rPr>
        <w:t>2a (in-class work) due at the end of class today (due time can be flexible)</w:t>
      </w:r>
    </w:p>
    <w:p w14:paraId="0C7FE629" w14:textId="77777777" w:rsidR="00147C22" w:rsidRPr="008632F0" w:rsidRDefault="00147C22" w:rsidP="00D56D04">
      <w:pPr>
        <w:pStyle w:val="ListParagraph"/>
        <w:numPr>
          <w:ilvl w:val="0"/>
          <w:numId w:val="1"/>
        </w:numPr>
        <w:rPr>
          <w:rFonts w:asciiTheme="majorHAnsi" w:hAnsiTheme="majorHAnsi" w:cstheme="majorHAnsi"/>
          <w:i/>
          <w:iCs/>
          <w:sz w:val="20"/>
          <w:szCs w:val="20"/>
        </w:rPr>
      </w:pPr>
      <w:r w:rsidRPr="008632F0">
        <w:rPr>
          <w:rFonts w:asciiTheme="majorHAnsi" w:hAnsiTheme="majorHAnsi" w:cstheme="majorHAnsi"/>
          <w:i/>
          <w:iCs/>
          <w:sz w:val="20"/>
          <w:szCs w:val="20"/>
        </w:rPr>
        <w:t>After class assignments:</w:t>
      </w:r>
    </w:p>
    <w:p w14:paraId="21AD5B82" w14:textId="77777777" w:rsidR="00147C22" w:rsidRPr="008632F0" w:rsidRDefault="00147C22" w:rsidP="00D56D04">
      <w:pPr>
        <w:pStyle w:val="ListParagraph"/>
        <w:numPr>
          <w:ilvl w:val="1"/>
          <w:numId w:val="1"/>
        </w:numPr>
        <w:rPr>
          <w:rFonts w:asciiTheme="majorHAnsi" w:hAnsiTheme="majorHAnsi" w:cstheme="majorHAnsi"/>
          <w:sz w:val="20"/>
          <w:szCs w:val="20"/>
        </w:rPr>
      </w:pPr>
      <w:r w:rsidRPr="008632F0">
        <w:rPr>
          <w:rFonts w:asciiTheme="majorHAnsi" w:hAnsiTheme="majorHAnsi" w:cstheme="majorHAnsi"/>
          <w:color w:val="2D3B45"/>
          <w:sz w:val="20"/>
          <w:szCs w:val="20"/>
        </w:rPr>
        <w:t>Assignment 2a peer feedback due by mid-</w:t>
      </w:r>
      <w:r w:rsidRPr="008632F0">
        <w:rPr>
          <w:rFonts w:asciiTheme="majorHAnsi" w:hAnsiTheme="majorHAnsi" w:cstheme="majorHAnsi"/>
          <w:color w:val="2D3B45"/>
          <w:sz w:val="20"/>
          <w:szCs w:val="20"/>
          <w:u w:val="single"/>
        </w:rPr>
        <w:t>Week 4</w:t>
      </w:r>
      <w:r w:rsidRPr="008632F0">
        <w:rPr>
          <w:rFonts w:asciiTheme="majorHAnsi" w:hAnsiTheme="majorHAnsi" w:cstheme="majorHAnsi"/>
          <w:color w:val="2D3B45"/>
          <w:sz w:val="20"/>
          <w:szCs w:val="20"/>
        </w:rPr>
        <w:t> </w:t>
      </w:r>
    </w:p>
    <w:p w14:paraId="7B561909" w14:textId="057001AF" w:rsidR="00A639FC" w:rsidRPr="00A639FC" w:rsidRDefault="00147C22" w:rsidP="00D56D04">
      <w:pPr>
        <w:pStyle w:val="ListParagraph"/>
        <w:numPr>
          <w:ilvl w:val="1"/>
          <w:numId w:val="1"/>
        </w:numPr>
        <w:rPr>
          <w:rFonts w:asciiTheme="majorHAnsi" w:hAnsiTheme="majorHAnsi" w:cstheme="majorHAnsi"/>
          <w:sz w:val="20"/>
          <w:szCs w:val="20"/>
        </w:rPr>
      </w:pPr>
      <w:r w:rsidRPr="008632F0">
        <w:rPr>
          <w:rFonts w:asciiTheme="majorHAnsi" w:hAnsiTheme="majorHAnsi" w:cstheme="majorHAnsi"/>
          <w:i/>
          <w:iCs/>
          <w:color w:val="2D3B45"/>
          <w:sz w:val="20"/>
          <w:szCs w:val="20"/>
        </w:rPr>
        <w:t>Assignment 2b is on your own</w:t>
      </w:r>
      <w:r w:rsidRPr="005778CD">
        <w:rPr>
          <w:rFonts w:asciiTheme="majorHAnsi" w:hAnsiTheme="majorHAnsi" w:cstheme="majorHAnsi"/>
          <w:i/>
          <w:iCs/>
          <w:color w:val="2D3B45"/>
          <w:sz w:val="20"/>
          <w:szCs w:val="20"/>
        </w:rPr>
        <w:t xml:space="preserve"> and should be completed by the time you start Assignment 4</w:t>
      </w:r>
    </w:p>
    <w:p w14:paraId="118D1652" w14:textId="77777777" w:rsidR="00147C22" w:rsidRPr="00E37AA6" w:rsidRDefault="00147C22" w:rsidP="00147C22">
      <w:pPr>
        <w:ind w:left="360"/>
        <w:rPr>
          <w:rFonts w:asciiTheme="majorHAnsi" w:hAnsiTheme="majorHAnsi" w:cstheme="majorHAnsi"/>
          <w:b/>
          <w:bCs/>
          <w:sz w:val="20"/>
          <w:szCs w:val="20"/>
        </w:rPr>
      </w:pPr>
      <w:r w:rsidRPr="00E37AA6">
        <w:rPr>
          <w:rFonts w:asciiTheme="majorHAnsi" w:hAnsiTheme="majorHAnsi" w:cstheme="majorHAnsi"/>
          <w:b/>
          <w:bCs/>
          <w:sz w:val="20"/>
          <w:szCs w:val="20"/>
        </w:rPr>
        <w:t>Instructions</w:t>
      </w:r>
    </w:p>
    <w:p w14:paraId="14B5C970" w14:textId="64648998" w:rsidR="00CC537D" w:rsidRPr="00CC537D" w:rsidRDefault="00977EF9" w:rsidP="00D56D04">
      <w:pPr>
        <w:pStyle w:val="ListParagraph"/>
        <w:numPr>
          <w:ilvl w:val="0"/>
          <w:numId w:val="74"/>
        </w:numPr>
        <w:ind w:left="1080"/>
        <w:rPr>
          <w:rFonts w:asciiTheme="majorHAnsi" w:hAnsiTheme="majorHAnsi" w:cstheme="majorHAnsi"/>
          <w:b/>
          <w:bCs/>
          <w:sz w:val="20"/>
          <w:szCs w:val="20"/>
        </w:rPr>
      </w:pPr>
      <w:r>
        <w:rPr>
          <w:rFonts w:asciiTheme="majorHAnsi" w:hAnsiTheme="majorHAnsi" w:cstheme="majorHAnsi"/>
          <w:sz w:val="20"/>
          <w:szCs w:val="20"/>
        </w:rPr>
        <w:t xml:space="preserve">Using the </w:t>
      </w:r>
      <w:r>
        <w:rPr>
          <w:rFonts w:asciiTheme="majorHAnsi" w:hAnsiTheme="majorHAnsi" w:cstheme="majorHAnsi"/>
          <w:b/>
          <w:bCs/>
          <w:sz w:val="20"/>
          <w:szCs w:val="20"/>
        </w:rPr>
        <w:t>Intro</w:t>
      </w:r>
      <w:r w:rsidR="00F623C2">
        <w:rPr>
          <w:rFonts w:asciiTheme="majorHAnsi" w:hAnsiTheme="majorHAnsi" w:cstheme="majorHAnsi"/>
          <w:b/>
          <w:bCs/>
          <w:sz w:val="20"/>
          <w:szCs w:val="20"/>
        </w:rPr>
        <w:t>duction</w:t>
      </w:r>
      <w:r>
        <w:rPr>
          <w:rFonts w:asciiTheme="majorHAnsi" w:hAnsiTheme="majorHAnsi" w:cstheme="majorHAnsi"/>
          <w:b/>
          <w:bCs/>
          <w:sz w:val="20"/>
          <w:szCs w:val="20"/>
        </w:rPr>
        <w:t xml:space="preserve"> to Writing </w:t>
      </w:r>
      <w:r>
        <w:rPr>
          <w:rFonts w:asciiTheme="majorHAnsi" w:hAnsiTheme="majorHAnsi" w:cstheme="majorHAnsi"/>
          <w:sz w:val="20"/>
          <w:szCs w:val="20"/>
        </w:rPr>
        <w:t>PowerPoint as a guide,</w:t>
      </w:r>
      <w:r w:rsidRPr="005778CD">
        <w:rPr>
          <w:rFonts w:asciiTheme="majorHAnsi" w:hAnsiTheme="majorHAnsi" w:cstheme="majorHAnsi"/>
          <w:sz w:val="20"/>
          <w:szCs w:val="20"/>
        </w:rPr>
        <w:t xml:space="preserve"> </w:t>
      </w:r>
      <w:r>
        <w:rPr>
          <w:rFonts w:asciiTheme="majorHAnsi" w:hAnsiTheme="majorHAnsi" w:cstheme="majorHAnsi"/>
          <w:sz w:val="20"/>
          <w:szCs w:val="20"/>
        </w:rPr>
        <w:t>i</w:t>
      </w:r>
      <w:r w:rsidR="00CC537D" w:rsidRPr="00CC537D">
        <w:rPr>
          <w:rFonts w:asciiTheme="majorHAnsi" w:hAnsiTheme="majorHAnsi" w:cstheme="majorHAnsi"/>
          <w:sz w:val="20"/>
          <w:szCs w:val="20"/>
        </w:rPr>
        <w:t xml:space="preserve">ntroduce the writing assignments </w:t>
      </w:r>
      <w:r w:rsidR="00CC537D">
        <w:rPr>
          <w:rFonts w:asciiTheme="majorHAnsi" w:hAnsiTheme="majorHAnsi" w:cstheme="majorHAnsi"/>
          <w:sz w:val="20"/>
          <w:szCs w:val="20"/>
        </w:rPr>
        <w:t xml:space="preserve">2-4 </w:t>
      </w:r>
      <w:r w:rsidR="00CC537D" w:rsidRPr="00CC537D">
        <w:rPr>
          <w:rFonts w:asciiTheme="majorHAnsi" w:hAnsiTheme="majorHAnsi" w:cstheme="majorHAnsi"/>
          <w:sz w:val="20"/>
          <w:szCs w:val="20"/>
        </w:rPr>
        <w:t xml:space="preserve">using the </w:t>
      </w:r>
      <w:r w:rsidR="00CC537D" w:rsidRPr="00CC537D">
        <w:rPr>
          <w:rFonts w:asciiTheme="majorHAnsi" w:hAnsiTheme="majorHAnsi" w:cstheme="majorHAnsi"/>
          <w:b/>
          <w:bCs/>
          <w:sz w:val="20"/>
          <w:szCs w:val="20"/>
        </w:rPr>
        <w:t>Writing Assignment</w:t>
      </w:r>
      <w:r w:rsidR="00F52045">
        <w:rPr>
          <w:rFonts w:asciiTheme="majorHAnsi" w:hAnsiTheme="majorHAnsi" w:cstheme="majorHAnsi"/>
          <w:b/>
          <w:bCs/>
          <w:sz w:val="20"/>
          <w:szCs w:val="20"/>
        </w:rPr>
        <w:t xml:space="preserve"> </w:t>
      </w:r>
      <w:r w:rsidR="00CC537D" w:rsidRPr="00CC537D">
        <w:rPr>
          <w:rFonts w:asciiTheme="majorHAnsi" w:hAnsiTheme="majorHAnsi" w:cstheme="majorHAnsi"/>
          <w:b/>
          <w:bCs/>
          <w:sz w:val="20"/>
          <w:szCs w:val="20"/>
        </w:rPr>
        <w:t>Instructions</w:t>
      </w:r>
      <w:r w:rsidR="00CC537D" w:rsidRPr="00CC537D">
        <w:rPr>
          <w:rFonts w:asciiTheme="majorHAnsi" w:hAnsiTheme="majorHAnsi" w:cstheme="majorHAnsi"/>
          <w:sz w:val="20"/>
          <w:szCs w:val="20"/>
        </w:rPr>
        <w:t xml:space="preserve"> document (Appendix </w:t>
      </w:r>
      <w:r w:rsidR="00533350">
        <w:rPr>
          <w:rFonts w:asciiTheme="majorHAnsi" w:hAnsiTheme="majorHAnsi" w:cstheme="majorHAnsi"/>
          <w:sz w:val="20"/>
          <w:szCs w:val="20"/>
        </w:rPr>
        <w:t>E</w:t>
      </w:r>
      <w:r w:rsidR="00CC537D" w:rsidRPr="00CC537D">
        <w:rPr>
          <w:rFonts w:asciiTheme="majorHAnsi" w:hAnsiTheme="majorHAnsi" w:cstheme="majorHAnsi"/>
          <w:sz w:val="20"/>
          <w:szCs w:val="20"/>
        </w:rPr>
        <w:t xml:space="preserve">) and </w:t>
      </w:r>
      <w:r w:rsidR="00CC537D" w:rsidRPr="00CC537D">
        <w:rPr>
          <w:rFonts w:asciiTheme="majorHAnsi" w:hAnsiTheme="majorHAnsi" w:cstheme="majorHAnsi"/>
          <w:b/>
          <w:bCs/>
          <w:sz w:val="20"/>
          <w:szCs w:val="20"/>
        </w:rPr>
        <w:t>Collaborative</w:t>
      </w:r>
      <w:r w:rsidR="00CC537D" w:rsidRPr="00CC537D">
        <w:rPr>
          <w:rFonts w:asciiTheme="majorHAnsi" w:hAnsiTheme="majorHAnsi" w:cstheme="majorHAnsi"/>
          <w:sz w:val="20"/>
          <w:szCs w:val="20"/>
        </w:rPr>
        <w:t xml:space="preserve"> document (separate file, Excel). Show them where to access each and demonstrate navigating between them. </w:t>
      </w:r>
    </w:p>
    <w:p w14:paraId="055B1EC2" w14:textId="3EC54D31" w:rsidR="00147C22" w:rsidRPr="00A01227" w:rsidRDefault="001A1988" w:rsidP="00D56D04">
      <w:pPr>
        <w:pStyle w:val="ListParagraph"/>
        <w:numPr>
          <w:ilvl w:val="0"/>
          <w:numId w:val="74"/>
        </w:numPr>
        <w:ind w:left="1080"/>
        <w:rPr>
          <w:rFonts w:asciiTheme="majorHAnsi" w:hAnsiTheme="majorHAnsi" w:cstheme="majorHAnsi"/>
          <w:b/>
          <w:bCs/>
          <w:sz w:val="20"/>
          <w:szCs w:val="20"/>
        </w:rPr>
      </w:pPr>
      <w:r>
        <w:rPr>
          <w:rFonts w:asciiTheme="majorHAnsi" w:hAnsiTheme="majorHAnsi" w:cstheme="majorHAnsi"/>
          <w:sz w:val="20"/>
          <w:szCs w:val="20"/>
        </w:rPr>
        <w:t xml:space="preserve">Show them the </w:t>
      </w:r>
      <w:r w:rsidR="00147C22" w:rsidRPr="005778CD">
        <w:rPr>
          <w:rFonts w:asciiTheme="majorHAnsi" w:hAnsiTheme="majorHAnsi" w:cstheme="majorHAnsi"/>
          <w:b/>
          <w:bCs/>
          <w:sz w:val="20"/>
          <w:szCs w:val="20"/>
        </w:rPr>
        <w:t xml:space="preserve">Comparison Paper Instructions </w:t>
      </w:r>
      <w:r w:rsidR="00147C22" w:rsidRPr="005778CD">
        <w:rPr>
          <w:rFonts w:asciiTheme="majorHAnsi" w:hAnsiTheme="majorHAnsi" w:cstheme="majorHAnsi"/>
          <w:sz w:val="20"/>
          <w:szCs w:val="20"/>
        </w:rPr>
        <w:t xml:space="preserve">document </w:t>
      </w:r>
      <w:r w:rsidR="00147C22">
        <w:rPr>
          <w:rFonts w:asciiTheme="majorHAnsi" w:hAnsiTheme="majorHAnsi" w:cstheme="majorHAnsi"/>
          <w:sz w:val="20"/>
          <w:szCs w:val="20"/>
        </w:rPr>
        <w:t xml:space="preserve">(Appendix </w:t>
      </w:r>
      <w:r w:rsidR="00533350">
        <w:rPr>
          <w:rFonts w:asciiTheme="majorHAnsi" w:hAnsiTheme="majorHAnsi" w:cstheme="majorHAnsi"/>
          <w:sz w:val="20"/>
          <w:szCs w:val="20"/>
        </w:rPr>
        <w:t>C</w:t>
      </w:r>
      <w:r w:rsidR="00147C22">
        <w:rPr>
          <w:rFonts w:asciiTheme="majorHAnsi" w:hAnsiTheme="majorHAnsi" w:cstheme="majorHAnsi"/>
          <w:sz w:val="20"/>
          <w:szCs w:val="20"/>
        </w:rPr>
        <w:t xml:space="preserve">) </w:t>
      </w:r>
      <w:r w:rsidR="00147C22" w:rsidRPr="005778CD">
        <w:rPr>
          <w:rFonts w:asciiTheme="majorHAnsi" w:hAnsiTheme="majorHAnsi" w:cstheme="majorHAnsi"/>
          <w:sz w:val="20"/>
          <w:szCs w:val="20"/>
        </w:rPr>
        <w:t xml:space="preserve">and how each assignment will fit </w:t>
      </w:r>
      <w:r w:rsidR="00F124DC" w:rsidRPr="005778CD">
        <w:rPr>
          <w:rFonts w:asciiTheme="majorHAnsi" w:hAnsiTheme="majorHAnsi" w:cstheme="majorHAnsi"/>
          <w:sz w:val="20"/>
          <w:szCs w:val="20"/>
        </w:rPr>
        <w:t>into</w:t>
      </w:r>
      <w:r>
        <w:rPr>
          <w:rFonts w:asciiTheme="majorHAnsi" w:hAnsiTheme="majorHAnsi" w:cstheme="majorHAnsi"/>
          <w:sz w:val="20"/>
          <w:szCs w:val="20"/>
        </w:rPr>
        <w:t xml:space="preserve"> this</w:t>
      </w:r>
      <w:r w:rsidR="00147C22" w:rsidRPr="005778CD">
        <w:rPr>
          <w:rFonts w:asciiTheme="majorHAnsi" w:hAnsiTheme="majorHAnsi" w:cstheme="majorHAnsi"/>
          <w:sz w:val="20"/>
          <w:szCs w:val="20"/>
        </w:rPr>
        <w:t xml:space="preserve"> final paper. </w:t>
      </w:r>
      <w:r w:rsidR="00FF5533">
        <w:rPr>
          <w:rFonts w:asciiTheme="majorHAnsi" w:hAnsiTheme="majorHAnsi" w:cstheme="majorHAnsi"/>
          <w:sz w:val="20"/>
          <w:szCs w:val="20"/>
        </w:rPr>
        <w:t xml:space="preserve">Use the hamburger model included in the </w:t>
      </w:r>
      <w:r w:rsidR="00FF5533">
        <w:rPr>
          <w:rFonts w:asciiTheme="majorHAnsi" w:hAnsiTheme="majorHAnsi" w:cstheme="majorHAnsi"/>
          <w:b/>
          <w:bCs/>
          <w:sz w:val="20"/>
          <w:szCs w:val="20"/>
        </w:rPr>
        <w:t>Introduction to Writing</w:t>
      </w:r>
      <w:r w:rsidR="00F00E82">
        <w:rPr>
          <w:rFonts w:asciiTheme="majorHAnsi" w:hAnsiTheme="majorHAnsi" w:cstheme="majorHAnsi"/>
          <w:b/>
          <w:bCs/>
          <w:sz w:val="20"/>
          <w:szCs w:val="20"/>
        </w:rPr>
        <w:t xml:space="preserve"> </w:t>
      </w:r>
      <w:r w:rsidR="00F00E82">
        <w:rPr>
          <w:rFonts w:asciiTheme="majorHAnsi" w:hAnsiTheme="majorHAnsi" w:cstheme="majorHAnsi"/>
          <w:sz w:val="20"/>
          <w:szCs w:val="20"/>
        </w:rPr>
        <w:t>for a visual.</w:t>
      </w:r>
    </w:p>
    <w:p w14:paraId="13B799AC" w14:textId="5C619DAE" w:rsidR="00147C22" w:rsidRPr="00A01227" w:rsidRDefault="00147C22" w:rsidP="00D56D04">
      <w:pPr>
        <w:pStyle w:val="ListParagraph"/>
        <w:numPr>
          <w:ilvl w:val="0"/>
          <w:numId w:val="74"/>
        </w:numPr>
        <w:ind w:left="1080"/>
        <w:rPr>
          <w:rFonts w:asciiTheme="majorHAnsi" w:hAnsiTheme="majorHAnsi" w:cstheme="majorHAnsi"/>
          <w:b/>
          <w:bCs/>
          <w:sz w:val="20"/>
          <w:szCs w:val="20"/>
        </w:rPr>
      </w:pPr>
      <w:r>
        <w:rPr>
          <w:rFonts w:asciiTheme="majorHAnsi" w:hAnsiTheme="majorHAnsi" w:cstheme="majorHAnsi"/>
          <w:sz w:val="20"/>
          <w:szCs w:val="20"/>
        </w:rPr>
        <w:t>Introduce the</w:t>
      </w:r>
      <w:r w:rsidRPr="005778CD">
        <w:rPr>
          <w:rFonts w:asciiTheme="majorHAnsi" w:hAnsiTheme="majorHAnsi" w:cstheme="majorHAnsi"/>
          <w:sz w:val="20"/>
          <w:szCs w:val="20"/>
        </w:rPr>
        <w:t xml:space="preserve"> </w:t>
      </w:r>
      <w:r w:rsidRPr="005778CD">
        <w:rPr>
          <w:rFonts w:asciiTheme="majorHAnsi" w:hAnsiTheme="majorHAnsi" w:cstheme="majorHAnsi"/>
          <w:b/>
          <w:bCs/>
          <w:sz w:val="20"/>
          <w:szCs w:val="20"/>
        </w:rPr>
        <w:t>Sample Paper</w:t>
      </w:r>
      <w:r>
        <w:rPr>
          <w:rFonts w:asciiTheme="majorHAnsi" w:hAnsiTheme="majorHAnsi" w:cstheme="majorHAnsi"/>
          <w:b/>
          <w:bCs/>
          <w:sz w:val="20"/>
          <w:szCs w:val="20"/>
        </w:rPr>
        <w:t xml:space="preserve"> </w:t>
      </w:r>
      <w:r w:rsidR="005C0220">
        <w:rPr>
          <w:rFonts w:asciiTheme="majorHAnsi" w:hAnsiTheme="majorHAnsi" w:cstheme="majorHAnsi"/>
          <w:sz w:val="20"/>
          <w:szCs w:val="20"/>
        </w:rPr>
        <w:t xml:space="preserve">(separate file) </w:t>
      </w:r>
      <w:r w:rsidR="00EF05D7" w:rsidRPr="005C0220">
        <w:rPr>
          <w:rFonts w:asciiTheme="majorHAnsi" w:hAnsiTheme="majorHAnsi" w:cstheme="majorHAnsi"/>
          <w:sz w:val="20"/>
          <w:szCs w:val="20"/>
        </w:rPr>
        <w:t>and</w:t>
      </w:r>
      <w:r w:rsidR="00EF05D7">
        <w:rPr>
          <w:rFonts w:asciiTheme="majorHAnsi" w:hAnsiTheme="majorHAnsi" w:cstheme="majorHAnsi"/>
          <w:b/>
          <w:bCs/>
          <w:sz w:val="20"/>
          <w:szCs w:val="20"/>
        </w:rPr>
        <w:t xml:space="preserve"> Rubric</w:t>
      </w:r>
      <w:r w:rsidR="005C0220">
        <w:rPr>
          <w:rFonts w:asciiTheme="majorHAnsi" w:hAnsiTheme="majorHAnsi" w:cstheme="majorHAnsi"/>
          <w:sz w:val="20"/>
          <w:szCs w:val="20"/>
        </w:rPr>
        <w:t xml:space="preserve"> (Appendix </w:t>
      </w:r>
      <w:r w:rsidR="00533350">
        <w:rPr>
          <w:rFonts w:asciiTheme="majorHAnsi" w:hAnsiTheme="majorHAnsi" w:cstheme="majorHAnsi"/>
          <w:sz w:val="20"/>
          <w:szCs w:val="20"/>
        </w:rPr>
        <w:t>F</w:t>
      </w:r>
      <w:r w:rsidR="005C0220">
        <w:rPr>
          <w:rFonts w:asciiTheme="majorHAnsi" w:hAnsiTheme="majorHAnsi" w:cstheme="majorHAnsi"/>
          <w:sz w:val="20"/>
          <w:szCs w:val="20"/>
        </w:rPr>
        <w:t>)</w:t>
      </w:r>
      <w:r w:rsidRPr="005778CD">
        <w:rPr>
          <w:rFonts w:asciiTheme="majorHAnsi" w:hAnsiTheme="majorHAnsi" w:cstheme="majorHAnsi"/>
          <w:sz w:val="20"/>
          <w:szCs w:val="20"/>
        </w:rPr>
        <w:t xml:space="preserve">. </w:t>
      </w:r>
    </w:p>
    <w:p w14:paraId="058F20DF" w14:textId="1A3AA8AE" w:rsidR="00147C22" w:rsidRPr="0096361B" w:rsidRDefault="001A1988" w:rsidP="00D56D04">
      <w:pPr>
        <w:pStyle w:val="ListParagraph"/>
        <w:numPr>
          <w:ilvl w:val="0"/>
          <w:numId w:val="74"/>
        </w:numPr>
        <w:ind w:left="1080"/>
        <w:rPr>
          <w:rFonts w:asciiTheme="majorHAnsi" w:hAnsiTheme="majorHAnsi" w:cstheme="majorHAnsi"/>
          <w:b/>
          <w:bCs/>
          <w:sz w:val="20"/>
          <w:szCs w:val="20"/>
        </w:rPr>
      </w:pPr>
      <w:r>
        <w:rPr>
          <w:rFonts w:asciiTheme="majorHAnsi" w:hAnsiTheme="majorHAnsi" w:cstheme="majorHAnsi"/>
          <w:sz w:val="20"/>
          <w:szCs w:val="20"/>
        </w:rPr>
        <w:t>Work</w:t>
      </w:r>
      <w:r w:rsidR="00147C22" w:rsidRPr="00E6421D">
        <w:rPr>
          <w:rFonts w:asciiTheme="majorHAnsi" w:hAnsiTheme="majorHAnsi" w:cstheme="majorHAnsi"/>
          <w:sz w:val="20"/>
          <w:szCs w:val="20"/>
        </w:rPr>
        <w:t xml:space="preserve"> on </w:t>
      </w:r>
      <w:r w:rsidR="00147C22" w:rsidRPr="00F57DEC">
        <w:rPr>
          <w:rFonts w:asciiTheme="majorHAnsi" w:hAnsiTheme="majorHAnsi" w:cstheme="majorHAnsi"/>
          <w:sz w:val="20"/>
          <w:szCs w:val="20"/>
        </w:rPr>
        <w:t>Assignment 2a</w:t>
      </w:r>
      <w:r w:rsidR="00147C22" w:rsidRPr="00E6421D">
        <w:rPr>
          <w:rFonts w:asciiTheme="majorHAnsi" w:hAnsiTheme="majorHAnsi" w:cstheme="majorHAnsi"/>
          <w:sz w:val="20"/>
          <w:szCs w:val="20"/>
        </w:rPr>
        <w:t xml:space="preserve"> (where they begin their research) in class to allow them to ask questions and troubleshoot as they begin the more in-depth </w:t>
      </w:r>
      <w:r w:rsidR="00147C22">
        <w:rPr>
          <w:rFonts w:asciiTheme="majorHAnsi" w:hAnsiTheme="majorHAnsi" w:cstheme="majorHAnsi"/>
          <w:sz w:val="20"/>
          <w:szCs w:val="20"/>
        </w:rPr>
        <w:t>research</w:t>
      </w:r>
      <w:r w:rsidR="00147C22" w:rsidRPr="00E6421D">
        <w:rPr>
          <w:rFonts w:asciiTheme="majorHAnsi" w:hAnsiTheme="majorHAnsi" w:cstheme="majorHAnsi"/>
          <w:sz w:val="20"/>
          <w:szCs w:val="20"/>
        </w:rPr>
        <w:t xml:space="preserve">. </w:t>
      </w:r>
      <w:r w:rsidR="005B6E7A">
        <w:rPr>
          <w:rFonts w:asciiTheme="majorHAnsi" w:hAnsiTheme="majorHAnsi" w:cstheme="majorHAnsi"/>
          <w:sz w:val="20"/>
          <w:szCs w:val="20"/>
        </w:rPr>
        <w:t>Students tend to struggle getting started and finding their focus</w:t>
      </w:r>
      <w:r w:rsidR="005C317C">
        <w:rPr>
          <w:rFonts w:asciiTheme="majorHAnsi" w:hAnsiTheme="majorHAnsi" w:cstheme="majorHAnsi"/>
          <w:sz w:val="20"/>
          <w:szCs w:val="20"/>
        </w:rPr>
        <w:t>,</w:t>
      </w:r>
      <w:r w:rsidR="005B6E7A">
        <w:rPr>
          <w:rFonts w:asciiTheme="majorHAnsi" w:hAnsiTheme="majorHAnsi" w:cstheme="majorHAnsi"/>
          <w:sz w:val="20"/>
          <w:szCs w:val="20"/>
        </w:rPr>
        <w:t xml:space="preserve"> so close guidance </w:t>
      </w:r>
      <w:r w:rsidR="005C317C">
        <w:rPr>
          <w:rFonts w:asciiTheme="majorHAnsi" w:hAnsiTheme="majorHAnsi" w:cstheme="majorHAnsi"/>
          <w:sz w:val="20"/>
          <w:szCs w:val="20"/>
        </w:rPr>
        <w:t>during this time is necessary.</w:t>
      </w:r>
      <w:r w:rsidR="004D744D">
        <w:rPr>
          <w:rFonts w:asciiTheme="majorHAnsi" w:hAnsiTheme="majorHAnsi" w:cstheme="majorHAnsi"/>
          <w:sz w:val="20"/>
          <w:szCs w:val="20"/>
        </w:rPr>
        <w:t xml:space="preserve"> Reinforce quality literature search practices.</w:t>
      </w:r>
    </w:p>
    <w:p w14:paraId="3C79C5E4" w14:textId="0FCCEC9A" w:rsidR="00147C22" w:rsidRPr="00DC59CC" w:rsidRDefault="00147C22" w:rsidP="00D56D04">
      <w:pPr>
        <w:pStyle w:val="ListParagraph"/>
        <w:numPr>
          <w:ilvl w:val="0"/>
          <w:numId w:val="74"/>
        </w:numPr>
        <w:ind w:left="1080"/>
        <w:rPr>
          <w:rFonts w:asciiTheme="majorHAnsi" w:hAnsiTheme="majorHAnsi" w:cstheme="majorHAnsi"/>
          <w:b/>
          <w:bCs/>
          <w:sz w:val="20"/>
          <w:szCs w:val="20"/>
        </w:rPr>
      </w:pPr>
      <w:r>
        <w:rPr>
          <w:rFonts w:asciiTheme="majorHAnsi" w:hAnsiTheme="majorHAnsi" w:cstheme="majorHAnsi"/>
          <w:sz w:val="20"/>
          <w:szCs w:val="20"/>
        </w:rPr>
        <w:t xml:space="preserve">Assign </w:t>
      </w:r>
      <w:r w:rsidRPr="00F57DEC">
        <w:rPr>
          <w:rFonts w:asciiTheme="majorHAnsi" w:hAnsiTheme="majorHAnsi" w:cstheme="majorHAnsi"/>
          <w:sz w:val="20"/>
          <w:szCs w:val="20"/>
        </w:rPr>
        <w:t>Assignment 2b</w:t>
      </w:r>
      <w:r w:rsidR="005C0220">
        <w:rPr>
          <w:rFonts w:asciiTheme="majorHAnsi" w:hAnsiTheme="majorHAnsi" w:cstheme="majorHAnsi"/>
          <w:b/>
          <w:bCs/>
          <w:sz w:val="20"/>
          <w:szCs w:val="20"/>
        </w:rPr>
        <w:t xml:space="preserve"> </w:t>
      </w:r>
      <w:r w:rsidR="005C0220">
        <w:rPr>
          <w:rFonts w:asciiTheme="majorHAnsi" w:hAnsiTheme="majorHAnsi" w:cstheme="majorHAnsi"/>
          <w:sz w:val="20"/>
          <w:szCs w:val="20"/>
        </w:rPr>
        <w:t>to finish after class</w:t>
      </w:r>
      <w:r>
        <w:rPr>
          <w:rFonts w:asciiTheme="majorHAnsi" w:hAnsiTheme="majorHAnsi" w:cstheme="majorHAnsi"/>
          <w:b/>
          <w:bCs/>
          <w:sz w:val="20"/>
          <w:szCs w:val="20"/>
        </w:rPr>
        <w:t xml:space="preserve">. </w:t>
      </w:r>
      <w:r>
        <w:rPr>
          <w:rFonts w:asciiTheme="majorHAnsi" w:hAnsiTheme="majorHAnsi" w:cstheme="majorHAnsi"/>
          <w:sz w:val="20"/>
          <w:szCs w:val="20"/>
        </w:rPr>
        <w:t>Allow 1-2 weeks for 2b, as this includes “completing” the research</w:t>
      </w:r>
      <w:r w:rsidR="00F57DEC">
        <w:rPr>
          <w:rFonts w:asciiTheme="majorHAnsi" w:hAnsiTheme="majorHAnsi" w:cstheme="majorHAnsi"/>
          <w:sz w:val="20"/>
          <w:szCs w:val="20"/>
        </w:rPr>
        <w:t xml:space="preserve"> and will take significant time</w:t>
      </w:r>
      <w:r>
        <w:rPr>
          <w:rFonts w:asciiTheme="majorHAnsi" w:hAnsiTheme="majorHAnsi" w:cstheme="majorHAnsi"/>
          <w:sz w:val="20"/>
          <w:szCs w:val="20"/>
        </w:rPr>
        <w:t>.</w:t>
      </w:r>
    </w:p>
    <w:p w14:paraId="26A996DE"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4</w:t>
      </w:r>
    </w:p>
    <w:p w14:paraId="530D90B9" w14:textId="73A3604E" w:rsidR="00147C22"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In class:</w:t>
      </w:r>
      <w:r w:rsidRPr="005778CD">
        <w:rPr>
          <w:rFonts w:asciiTheme="majorHAnsi" w:hAnsiTheme="majorHAnsi" w:cstheme="majorHAnsi"/>
          <w:sz w:val="20"/>
          <w:szCs w:val="20"/>
        </w:rPr>
        <w:t xml:space="preserve"> 30 minutes Review assignment 2a</w:t>
      </w:r>
      <w:r w:rsidR="00DC59CC">
        <w:rPr>
          <w:rFonts w:asciiTheme="majorHAnsi" w:hAnsiTheme="majorHAnsi" w:cstheme="majorHAnsi"/>
          <w:sz w:val="20"/>
          <w:szCs w:val="20"/>
        </w:rPr>
        <w:t>, 2b</w:t>
      </w:r>
      <w:r w:rsidR="005C317C">
        <w:rPr>
          <w:rFonts w:asciiTheme="majorHAnsi" w:hAnsiTheme="majorHAnsi" w:cstheme="majorHAnsi"/>
          <w:sz w:val="20"/>
          <w:szCs w:val="20"/>
        </w:rPr>
        <w:t xml:space="preserve"> and</w:t>
      </w:r>
      <w:r w:rsidRPr="005778CD">
        <w:rPr>
          <w:rFonts w:asciiTheme="majorHAnsi" w:hAnsiTheme="majorHAnsi" w:cstheme="majorHAnsi"/>
          <w:sz w:val="20"/>
          <w:szCs w:val="20"/>
        </w:rPr>
        <w:t xml:space="preserve"> introduce assignment</w:t>
      </w:r>
      <w:r w:rsidR="00E93BF4">
        <w:rPr>
          <w:rFonts w:asciiTheme="majorHAnsi" w:hAnsiTheme="majorHAnsi" w:cstheme="majorHAnsi"/>
          <w:sz w:val="20"/>
          <w:szCs w:val="20"/>
        </w:rPr>
        <w:t>s</w:t>
      </w:r>
      <w:r w:rsidRPr="005778CD">
        <w:rPr>
          <w:rFonts w:asciiTheme="majorHAnsi" w:hAnsiTheme="majorHAnsi" w:cstheme="majorHAnsi"/>
          <w:sz w:val="20"/>
          <w:szCs w:val="20"/>
        </w:rPr>
        <w:t xml:space="preserve"> 3</w:t>
      </w:r>
      <w:r w:rsidR="00E93BF4">
        <w:rPr>
          <w:rFonts w:asciiTheme="majorHAnsi" w:hAnsiTheme="majorHAnsi" w:cstheme="majorHAnsi"/>
          <w:sz w:val="20"/>
          <w:szCs w:val="20"/>
        </w:rPr>
        <w:t xml:space="preserve"> and 4</w:t>
      </w:r>
    </w:p>
    <w:p w14:paraId="71CCEEC2" w14:textId="2D64E46F" w:rsidR="00A639FC" w:rsidRPr="005778CD" w:rsidRDefault="00A639FC" w:rsidP="00D56D04">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Materials</w:t>
      </w:r>
      <w:r w:rsidR="008B7482">
        <w:rPr>
          <w:rFonts w:asciiTheme="majorHAnsi" w:hAnsiTheme="majorHAnsi" w:cstheme="majorHAnsi"/>
          <w:sz w:val="20"/>
          <w:szCs w:val="20"/>
        </w:rPr>
        <w:t>: Intro</w:t>
      </w:r>
      <w:r w:rsidR="00977EF9">
        <w:rPr>
          <w:rFonts w:asciiTheme="majorHAnsi" w:hAnsiTheme="majorHAnsi" w:cstheme="majorHAnsi"/>
          <w:sz w:val="20"/>
          <w:szCs w:val="20"/>
        </w:rPr>
        <w:t>duction</w:t>
      </w:r>
      <w:r w:rsidR="008B7482">
        <w:rPr>
          <w:rFonts w:asciiTheme="majorHAnsi" w:hAnsiTheme="majorHAnsi" w:cstheme="majorHAnsi"/>
          <w:sz w:val="20"/>
          <w:szCs w:val="20"/>
        </w:rPr>
        <w:t xml:space="preserve"> to Writing P</w:t>
      </w:r>
      <w:r w:rsidR="00F52045">
        <w:rPr>
          <w:rFonts w:asciiTheme="majorHAnsi" w:hAnsiTheme="majorHAnsi" w:cstheme="majorHAnsi"/>
          <w:sz w:val="20"/>
          <w:szCs w:val="20"/>
        </w:rPr>
        <w:t>owerPoint</w:t>
      </w:r>
      <w:r w:rsidR="008B7482">
        <w:rPr>
          <w:rFonts w:asciiTheme="majorHAnsi" w:hAnsiTheme="majorHAnsi" w:cstheme="majorHAnsi"/>
          <w:sz w:val="20"/>
          <w:szCs w:val="20"/>
        </w:rPr>
        <w:t xml:space="preserve">, Writing Assignment </w:t>
      </w:r>
      <w:r w:rsidR="00F52045">
        <w:rPr>
          <w:rFonts w:asciiTheme="majorHAnsi" w:hAnsiTheme="majorHAnsi" w:cstheme="majorHAnsi"/>
          <w:sz w:val="20"/>
          <w:szCs w:val="20"/>
        </w:rPr>
        <w:t>I</w:t>
      </w:r>
      <w:r w:rsidR="008B7482">
        <w:rPr>
          <w:rFonts w:asciiTheme="majorHAnsi" w:hAnsiTheme="majorHAnsi" w:cstheme="majorHAnsi"/>
          <w:sz w:val="20"/>
          <w:szCs w:val="20"/>
        </w:rPr>
        <w:t xml:space="preserve">nstructions, </w:t>
      </w:r>
      <w:r w:rsidR="00F52045">
        <w:rPr>
          <w:rFonts w:asciiTheme="majorHAnsi" w:hAnsiTheme="majorHAnsi" w:cstheme="majorHAnsi"/>
          <w:sz w:val="20"/>
          <w:szCs w:val="20"/>
        </w:rPr>
        <w:t>Collaborative</w:t>
      </w:r>
      <w:r w:rsidR="008B7482">
        <w:rPr>
          <w:rFonts w:asciiTheme="majorHAnsi" w:hAnsiTheme="majorHAnsi" w:cstheme="majorHAnsi"/>
          <w:sz w:val="20"/>
          <w:szCs w:val="20"/>
        </w:rPr>
        <w:t xml:space="preserve"> Document</w:t>
      </w:r>
    </w:p>
    <w:p w14:paraId="2920C330" w14:textId="59BBD12B" w:rsidR="00147C22" w:rsidRPr="00DC59CC"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After class assignments</w:t>
      </w:r>
      <w:r w:rsidRPr="005778CD">
        <w:rPr>
          <w:rFonts w:asciiTheme="majorHAnsi" w:hAnsiTheme="majorHAnsi" w:cstheme="majorHAnsi"/>
          <w:sz w:val="20"/>
          <w:szCs w:val="20"/>
        </w:rPr>
        <w:t>:</w:t>
      </w:r>
    </w:p>
    <w:p w14:paraId="68ECC234" w14:textId="77777777" w:rsidR="00147C22" w:rsidRPr="001C3486" w:rsidRDefault="00147C22" w:rsidP="00D56D04">
      <w:pPr>
        <w:pStyle w:val="ListParagraph"/>
        <w:numPr>
          <w:ilvl w:val="1"/>
          <w:numId w:val="1"/>
        </w:numPr>
        <w:rPr>
          <w:rFonts w:asciiTheme="majorHAnsi" w:hAnsiTheme="majorHAnsi" w:cstheme="majorHAnsi"/>
          <w:sz w:val="20"/>
          <w:szCs w:val="20"/>
        </w:rPr>
      </w:pPr>
      <w:r w:rsidRPr="001C3486">
        <w:rPr>
          <w:rFonts w:asciiTheme="majorHAnsi" w:hAnsiTheme="majorHAnsi" w:cstheme="majorHAnsi"/>
          <w:sz w:val="20"/>
          <w:szCs w:val="20"/>
        </w:rPr>
        <w:t>Writing Assignment 3 due mid-</w:t>
      </w:r>
      <w:r w:rsidRPr="001C3486">
        <w:rPr>
          <w:rFonts w:asciiTheme="majorHAnsi" w:hAnsiTheme="majorHAnsi" w:cstheme="majorHAnsi"/>
          <w:sz w:val="20"/>
          <w:szCs w:val="20"/>
          <w:u w:val="single"/>
        </w:rPr>
        <w:t xml:space="preserve">Week 5   </w:t>
      </w:r>
    </w:p>
    <w:p w14:paraId="5DE346D1" w14:textId="77777777" w:rsidR="00147C22" w:rsidRPr="001C3486" w:rsidRDefault="00147C22" w:rsidP="00D56D04">
      <w:pPr>
        <w:pStyle w:val="ListParagraph"/>
        <w:numPr>
          <w:ilvl w:val="1"/>
          <w:numId w:val="1"/>
        </w:numPr>
        <w:rPr>
          <w:rFonts w:asciiTheme="majorHAnsi" w:hAnsiTheme="majorHAnsi" w:cstheme="majorHAnsi"/>
          <w:sz w:val="20"/>
          <w:szCs w:val="20"/>
        </w:rPr>
      </w:pPr>
      <w:r w:rsidRPr="001C3486">
        <w:rPr>
          <w:rFonts w:asciiTheme="majorHAnsi" w:hAnsiTheme="majorHAnsi" w:cstheme="majorHAnsi"/>
          <w:sz w:val="20"/>
          <w:szCs w:val="20"/>
        </w:rPr>
        <w:t>Assignment 3 peer feedback end-</w:t>
      </w:r>
      <w:r w:rsidRPr="001C3486">
        <w:rPr>
          <w:rFonts w:asciiTheme="majorHAnsi" w:hAnsiTheme="majorHAnsi" w:cstheme="majorHAnsi"/>
          <w:color w:val="2D3B45"/>
          <w:sz w:val="20"/>
          <w:szCs w:val="20"/>
          <w:u w:val="single"/>
        </w:rPr>
        <w:t>Week 5</w:t>
      </w:r>
      <w:r w:rsidRPr="001C3486">
        <w:rPr>
          <w:rFonts w:asciiTheme="majorHAnsi" w:hAnsiTheme="majorHAnsi" w:cstheme="majorHAnsi"/>
          <w:color w:val="2D3B45"/>
          <w:sz w:val="20"/>
          <w:szCs w:val="20"/>
        </w:rPr>
        <w:t xml:space="preserve"> </w:t>
      </w:r>
    </w:p>
    <w:p w14:paraId="7320986A" w14:textId="028C73C9" w:rsidR="00147C22" w:rsidRDefault="00147C22" w:rsidP="00D56D04">
      <w:pPr>
        <w:pStyle w:val="ListParagraph"/>
        <w:numPr>
          <w:ilvl w:val="1"/>
          <w:numId w:val="1"/>
        </w:numPr>
        <w:rPr>
          <w:rFonts w:asciiTheme="majorHAnsi" w:hAnsiTheme="majorHAnsi" w:cstheme="majorHAnsi"/>
          <w:sz w:val="20"/>
          <w:szCs w:val="20"/>
        </w:rPr>
      </w:pPr>
      <w:r w:rsidRPr="001C3486">
        <w:rPr>
          <w:rFonts w:asciiTheme="majorHAnsi" w:hAnsiTheme="majorHAnsi" w:cstheme="majorHAnsi"/>
          <w:sz w:val="20"/>
          <w:szCs w:val="20"/>
        </w:rPr>
        <w:t>Continue work on Assignment 2b on your own and should be complete by the time you start Assignment 4</w:t>
      </w:r>
    </w:p>
    <w:p w14:paraId="11873160" w14:textId="0EA231B6" w:rsidR="00285E00" w:rsidRDefault="00285E00" w:rsidP="00B57C51">
      <w:pPr>
        <w:ind w:left="360"/>
        <w:rPr>
          <w:rFonts w:asciiTheme="majorHAnsi" w:hAnsiTheme="majorHAnsi" w:cstheme="majorHAnsi"/>
          <w:b/>
          <w:bCs/>
          <w:sz w:val="20"/>
          <w:szCs w:val="20"/>
        </w:rPr>
      </w:pPr>
      <w:r>
        <w:rPr>
          <w:rFonts w:asciiTheme="majorHAnsi" w:hAnsiTheme="majorHAnsi" w:cstheme="majorHAnsi"/>
          <w:b/>
          <w:bCs/>
          <w:sz w:val="20"/>
          <w:szCs w:val="20"/>
        </w:rPr>
        <w:t>Instructions</w:t>
      </w:r>
    </w:p>
    <w:p w14:paraId="2501BE34" w14:textId="77777777" w:rsidR="004D744D" w:rsidRDefault="00285E00" w:rsidP="00D56D04">
      <w:pPr>
        <w:pStyle w:val="ListParagraph"/>
        <w:numPr>
          <w:ilvl w:val="0"/>
          <w:numId w:val="77"/>
        </w:numPr>
        <w:ind w:left="1080"/>
        <w:rPr>
          <w:rFonts w:asciiTheme="majorHAnsi" w:hAnsiTheme="majorHAnsi" w:cstheme="majorHAnsi"/>
          <w:sz w:val="20"/>
          <w:szCs w:val="20"/>
        </w:rPr>
      </w:pPr>
      <w:r>
        <w:rPr>
          <w:rFonts w:asciiTheme="majorHAnsi" w:hAnsiTheme="majorHAnsi" w:cstheme="majorHAnsi"/>
          <w:sz w:val="20"/>
          <w:szCs w:val="20"/>
        </w:rPr>
        <w:t xml:space="preserve">Review </w:t>
      </w:r>
      <w:r w:rsidR="00BF2E6D">
        <w:rPr>
          <w:rFonts w:asciiTheme="majorHAnsi" w:hAnsiTheme="majorHAnsi" w:cstheme="majorHAnsi"/>
          <w:sz w:val="20"/>
          <w:szCs w:val="20"/>
        </w:rPr>
        <w:t xml:space="preserve">Assignments 2a, 2b and reinforce </w:t>
      </w:r>
      <w:r w:rsidR="004D744D">
        <w:rPr>
          <w:rFonts w:asciiTheme="majorHAnsi" w:hAnsiTheme="majorHAnsi" w:cstheme="majorHAnsi"/>
          <w:sz w:val="20"/>
          <w:szCs w:val="20"/>
        </w:rPr>
        <w:t>quality</w:t>
      </w:r>
      <w:r w:rsidR="00BF2E6D">
        <w:rPr>
          <w:rFonts w:asciiTheme="majorHAnsi" w:hAnsiTheme="majorHAnsi" w:cstheme="majorHAnsi"/>
          <w:sz w:val="20"/>
          <w:szCs w:val="20"/>
        </w:rPr>
        <w:t xml:space="preserve"> literature search </w:t>
      </w:r>
      <w:r w:rsidR="004D744D">
        <w:rPr>
          <w:rFonts w:asciiTheme="majorHAnsi" w:hAnsiTheme="majorHAnsi" w:cstheme="majorHAnsi"/>
          <w:sz w:val="20"/>
          <w:szCs w:val="20"/>
        </w:rPr>
        <w:t>practices</w:t>
      </w:r>
      <w:r w:rsidR="00BF2E6D">
        <w:rPr>
          <w:rFonts w:asciiTheme="majorHAnsi" w:hAnsiTheme="majorHAnsi" w:cstheme="majorHAnsi"/>
          <w:sz w:val="20"/>
          <w:szCs w:val="20"/>
        </w:rPr>
        <w:t>.</w:t>
      </w:r>
    </w:p>
    <w:p w14:paraId="0A5A24FA" w14:textId="77777777" w:rsidR="004D791E" w:rsidRDefault="004553AD" w:rsidP="00D56D04">
      <w:pPr>
        <w:pStyle w:val="ListParagraph"/>
        <w:numPr>
          <w:ilvl w:val="0"/>
          <w:numId w:val="77"/>
        </w:numPr>
        <w:ind w:left="1080"/>
        <w:rPr>
          <w:rFonts w:asciiTheme="majorHAnsi" w:hAnsiTheme="majorHAnsi" w:cstheme="majorHAnsi"/>
          <w:sz w:val="20"/>
          <w:szCs w:val="20"/>
        </w:rPr>
      </w:pPr>
      <w:r>
        <w:rPr>
          <w:rFonts w:asciiTheme="majorHAnsi" w:hAnsiTheme="majorHAnsi" w:cstheme="majorHAnsi"/>
          <w:sz w:val="20"/>
          <w:szCs w:val="20"/>
        </w:rPr>
        <w:t xml:space="preserve">Using the </w:t>
      </w:r>
      <w:r>
        <w:rPr>
          <w:rFonts w:asciiTheme="majorHAnsi" w:hAnsiTheme="majorHAnsi" w:cstheme="majorHAnsi"/>
          <w:b/>
          <w:bCs/>
          <w:sz w:val="20"/>
          <w:szCs w:val="20"/>
        </w:rPr>
        <w:t xml:space="preserve">Introduction to Writing </w:t>
      </w:r>
      <w:r>
        <w:rPr>
          <w:rFonts w:asciiTheme="majorHAnsi" w:hAnsiTheme="majorHAnsi" w:cstheme="majorHAnsi"/>
          <w:sz w:val="20"/>
          <w:szCs w:val="20"/>
        </w:rPr>
        <w:t>PowerPoint, discuss Assignment 3 and how to write a purpose statement.</w:t>
      </w:r>
    </w:p>
    <w:p w14:paraId="3349B9B3" w14:textId="48598EF2" w:rsidR="00285E00" w:rsidRDefault="004D791E" w:rsidP="00D56D04">
      <w:pPr>
        <w:pStyle w:val="ListParagraph"/>
        <w:numPr>
          <w:ilvl w:val="0"/>
          <w:numId w:val="77"/>
        </w:numPr>
        <w:ind w:left="1080"/>
        <w:rPr>
          <w:rFonts w:asciiTheme="majorHAnsi" w:hAnsiTheme="majorHAnsi" w:cstheme="majorHAnsi"/>
          <w:sz w:val="20"/>
          <w:szCs w:val="20"/>
        </w:rPr>
      </w:pPr>
      <w:r>
        <w:rPr>
          <w:rFonts w:asciiTheme="majorHAnsi" w:hAnsiTheme="majorHAnsi" w:cstheme="majorHAnsi"/>
          <w:sz w:val="20"/>
          <w:szCs w:val="20"/>
        </w:rPr>
        <w:t>Introduce Assignment 4</w:t>
      </w:r>
      <w:r w:rsidR="00800C29">
        <w:rPr>
          <w:rFonts w:asciiTheme="majorHAnsi" w:hAnsiTheme="majorHAnsi" w:cstheme="majorHAnsi"/>
          <w:sz w:val="20"/>
          <w:szCs w:val="20"/>
        </w:rPr>
        <w:t xml:space="preserve"> (looking ahead)</w:t>
      </w:r>
      <w:r>
        <w:rPr>
          <w:rFonts w:asciiTheme="majorHAnsi" w:hAnsiTheme="majorHAnsi" w:cstheme="majorHAnsi"/>
          <w:sz w:val="20"/>
          <w:szCs w:val="20"/>
        </w:rPr>
        <w:t xml:space="preserve"> and connect this to Assignments 2a &amp; 2b (comparison is based on data that they have learned). </w:t>
      </w:r>
      <w:r w:rsidR="00BF2E6D">
        <w:rPr>
          <w:rFonts w:asciiTheme="majorHAnsi" w:hAnsiTheme="majorHAnsi" w:cstheme="majorHAnsi"/>
          <w:sz w:val="20"/>
          <w:szCs w:val="20"/>
        </w:rPr>
        <w:t xml:space="preserve"> </w:t>
      </w:r>
    </w:p>
    <w:p w14:paraId="35B0786F" w14:textId="038E073D" w:rsidR="00FB3EE7" w:rsidRPr="00285E00" w:rsidRDefault="00FB3EE7" w:rsidP="00D56D04">
      <w:pPr>
        <w:pStyle w:val="ListParagraph"/>
        <w:numPr>
          <w:ilvl w:val="0"/>
          <w:numId w:val="77"/>
        </w:numPr>
        <w:ind w:left="1080"/>
        <w:rPr>
          <w:rFonts w:asciiTheme="majorHAnsi" w:hAnsiTheme="majorHAnsi" w:cstheme="majorHAnsi"/>
          <w:sz w:val="20"/>
          <w:szCs w:val="20"/>
        </w:rPr>
      </w:pPr>
      <w:r>
        <w:rPr>
          <w:rFonts w:asciiTheme="majorHAnsi" w:hAnsiTheme="majorHAnsi" w:cstheme="majorHAnsi"/>
          <w:sz w:val="20"/>
          <w:szCs w:val="20"/>
        </w:rPr>
        <w:lastRenderedPageBreak/>
        <w:t xml:space="preserve">Refer to </w:t>
      </w:r>
      <w:r w:rsidR="00587B20" w:rsidRPr="00587B20">
        <w:rPr>
          <w:rFonts w:asciiTheme="majorHAnsi" w:hAnsiTheme="majorHAnsi" w:cstheme="majorHAnsi"/>
          <w:b/>
          <w:bCs/>
          <w:sz w:val="20"/>
          <w:szCs w:val="20"/>
        </w:rPr>
        <w:t>Comparison Paper Instructions</w:t>
      </w:r>
      <w:r w:rsidR="00587B20" w:rsidRPr="00800C29">
        <w:rPr>
          <w:rFonts w:asciiTheme="majorHAnsi" w:hAnsiTheme="majorHAnsi" w:cstheme="majorHAnsi"/>
          <w:sz w:val="20"/>
          <w:szCs w:val="20"/>
        </w:rPr>
        <w:t xml:space="preserve"> </w:t>
      </w:r>
      <w:r w:rsidR="00D502CD" w:rsidRPr="00800C29">
        <w:rPr>
          <w:rFonts w:asciiTheme="majorHAnsi" w:hAnsiTheme="majorHAnsi" w:cstheme="majorHAnsi"/>
          <w:sz w:val="20"/>
          <w:szCs w:val="20"/>
        </w:rPr>
        <w:t>(</w:t>
      </w:r>
      <w:r w:rsidR="00D502CD">
        <w:rPr>
          <w:rFonts w:asciiTheme="majorHAnsi" w:hAnsiTheme="majorHAnsi" w:cstheme="majorHAnsi"/>
          <w:sz w:val="20"/>
          <w:szCs w:val="20"/>
        </w:rPr>
        <w:t xml:space="preserve">Appendix C) </w:t>
      </w:r>
      <w:r w:rsidR="00587B20" w:rsidRPr="00587B20">
        <w:rPr>
          <w:rFonts w:asciiTheme="majorHAnsi" w:hAnsiTheme="majorHAnsi" w:cstheme="majorHAnsi"/>
          <w:sz w:val="20"/>
          <w:szCs w:val="20"/>
        </w:rPr>
        <w:t>and</w:t>
      </w:r>
      <w:r w:rsidR="00587B20">
        <w:rPr>
          <w:rFonts w:asciiTheme="majorHAnsi" w:hAnsiTheme="majorHAnsi" w:cstheme="majorHAnsi"/>
          <w:sz w:val="20"/>
          <w:szCs w:val="20"/>
        </w:rPr>
        <w:t xml:space="preserve"> </w:t>
      </w:r>
      <w:r w:rsidR="00587B20">
        <w:rPr>
          <w:rFonts w:asciiTheme="majorHAnsi" w:hAnsiTheme="majorHAnsi" w:cstheme="majorHAnsi"/>
          <w:b/>
          <w:bCs/>
          <w:sz w:val="20"/>
          <w:szCs w:val="20"/>
        </w:rPr>
        <w:t>Rubric</w:t>
      </w:r>
      <w:r w:rsidR="00D502CD">
        <w:rPr>
          <w:rFonts w:asciiTheme="majorHAnsi" w:hAnsiTheme="majorHAnsi" w:cstheme="majorHAnsi"/>
          <w:b/>
          <w:bCs/>
          <w:sz w:val="20"/>
          <w:szCs w:val="20"/>
        </w:rPr>
        <w:t xml:space="preserve"> </w:t>
      </w:r>
      <w:r w:rsidR="00D502CD">
        <w:rPr>
          <w:rFonts w:asciiTheme="majorHAnsi" w:hAnsiTheme="majorHAnsi" w:cstheme="majorHAnsi"/>
          <w:sz w:val="20"/>
          <w:szCs w:val="20"/>
        </w:rPr>
        <w:t xml:space="preserve">(Appendix F) </w:t>
      </w:r>
      <w:r w:rsidR="00587B20">
        <w:rPr>
          <w:rFonts w:asciiTheme="majorHAnsi" w:hAnsiTheme="majorHAnsi" w:cstheme="majorHAnsi"/>
          <w:sz w:val="20"/>
          <w:szCs w:val="20"/>
        </w:rPr>
        <w:t xml:space="preserve">to summarize the purposes of the assignments and where they fit </w:t>
      </w:r>
      <w:r w:rsidR="000E5ADC">
        <w:rPr>
          <w:rFonts w:asciiTheme="majorHAnsi" w:hAnsiTheme="majorHAnsi" w:cstheme="majorHAnsi"/>
          <w:sz w:val="20"/>
          <w:szCs w:val="20"/>
        </w:rPr>
        <w:t>into</w:t>
      </w:r>
      <w:r w:rsidR="00587B20">
        <w:rPr>
          <w:rFonts w:asciiTheme="majorHAnsi" w:hAnsiTheme="majorHAnsi" w:cstheme="majorHAnsi"/>
          <w:sz w:val="20"/>
          <w:szCs w:val="20"/>
        </w:rPr>
        <w:t xml:space="preserve"> the paper. </w:t>
      </w:r>
    </w:p>
    <w:p w14:paraId="44840834"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5</w:t>
      </w:r>
    </w:p>
    <w:p w14:paraId="183B89BC" w14:textId="494F3062" w:rsidR="00147C22" w:rsidRPr="005C737E" w:rsidRDefault="009173DE" w:rsidP="00D56D04">
      <w:pPr>
        <w:pStyle w:val="ListParagraph"/>
        <w:numPr>
          <w:ilvl w:val="0"/>
          <w:numId w:val="1"/>
        </w:numPr>
        <w:rPr>
          <w:rFonts w:asciiTheme="majorHAnsi" w:hAnsiTheme="majorHAnsi" w:cstheme="majorHAnsi"/>
          <w:i/>
          <w:iCs/>
          <w:sz w:val="20"/>
          <w:szCs w:val="20"/>
        </w:rPr>
      </w:pPr>
      <w:r>
        <w:rPr>
          <w:rFonts w:asciiTheme="majorHAnsi" w:hAnsiTheme="majorHAnsi" w:cstheme="majorHAnsi"/>
          <w:i/>
          <w:iCs/>
          <w:sz w:val="20"/>
          <w:szCs w:val="20"/>
        </w:rPr>
        <w:t xml:space="preserve">In class: </w:t>
      </w:r>
      <w:r w:rsidR="00E93BF4" w:rsidRPr="009173DE">
        <w:rPr>
          <w:rFonts w:asciiTheme="majorHAnsi" w:hAnsiTheme="majorHAnsi" w:cstheme="majorHAnsi"/>
          <w:sz w:val="20"/>
          <w:szCs w:val="20"/>
        </w:rPr>
        <w:t>Q&amp;A during</w:t>
      </w:r>
      <w:r w:rsidR="00147C22" w:rsidRPr="009173DE">
        <w:rPr>
          <w:rFonts w:asciiTheme="majorHAnsi" w:hAnsiTheme="majorHAnsi" w:cstheme="majorHAnsi"/>
          <w:sz w:val="20"/>
          <w:szCs w:val="20"/>
        </w:rPr>
        <w:t xml:space="preserve"> class time</w:t>
      </w:r>
      <w:r w:rsidR="00E93BF4" w:rsidRPr="009173DE">
        <w:rPr>
          <w:rFonts w:asciiTheme="majorHAnsi" w:hAnsiTheme="majorHAnsi" w:cstheme="majorHAnsi"/>
          <w:sz w:val="20"/>
          <w:szCs w:val="20"/>
        </w:rPr>
        <w:t xml:space="preserve"> if needed</w:t>
      </w:r>
      <w:r w:rsidR="00147C22" w:rsidRPr="009173DE">
        <w:rPr>
          <w:rFonts w:asciiTheme="majorHAnsi" w:hAnsiTheme="majorHAnsi" w:cstheme="majorHAnsi"/>
          <w:sz w:val="20"/>
          <w:szCs w:val="20"/>
        </w:rPr>
        <w:t xml:space="preserve">, work on finishing assignments 2b (research) and assign 4 </w:t>
      </w:r>
      <w:r w:rsidR="00E93BF4" w:rsidRPr="009173DE">
        <w:rPr>
          <w:rFonts w:asciiTheme="majorHAnsi" w:hAnsiTheme="majorHAnsi" w:cstheme="majorHAnsi"/>
          <w:sz w:val="20"/>
          <w:szCs w:val="20"/>
        </w:rPr>
        <w:t>on their own</w:t>
      </w:r>
    </w:p>
    <w:p w14:paraId="2136F865" w14:textId="677DFD45" w:rsidR="005C737E" w:rsidRPr="005778CD" w:rsidRDefault="005C737E" w:rsidP="00D56D04">
      <w:pPr>
        <w:pStyle w:val="ListParagraph"/>
        <w:numPr>
          <w:ilvl w:val="1"/>
          <w:numId w:val="1"/>
        </w:numPr>
        <w:rPr>
          <w:rFonts w:asciiTheme="majorHAnsi" w:hAnsiTheme="majorHAnsi" w:cstheme="majorHAnsi"/>
          <w:i/>
          <w:iCs/>
          <w:sz w:val="20"/>
          <w:szCs w:val="20"/>
        </w:rPr>
      </w:pPr>
      <w:r>
        <w:rPr>
          <w:rFonts w:asciiTheme="majorHAnsi" w:hAnsiTheme="majorHAnsi" w:cstheme="majorHAnsi"/>
          <w:sz w:val="20"/>
          <w:szCs w:val="20"/>
        </w:rPr>
        <w:t>Materials: Based on Q&amp;A</w:t>
      </w:r>
      <w:r w:rsidR="00AF5C1A">
        <w:rPr>
          <w:rFonts w:asciiTheme="majorHAnsi" w:hAnsiTheme="majorHAnsi" w:cstheme="majorHAnsi"/>
          <w:sz w:val="20"/>
          <w:szCs w:val="20"/>
        </w:rPr>
        <w:t xml:space="preserve"> or</w:t>
      </w:r>
      <w:r w:rsidR="006C6117">
        <w:rPr>
          <w:rFonts w:asciiTheme="majorHAnsi" w:hAnsiTheme="majorHAnsi" w:cstheme="majorHAnsi"/>
          <w:sz w:val="20"/>
          <w:szCs w:val="20"/>
        </w:rPr>
        <w:t xml:space="preserve"> any issues that have come up</w:t>
      </w:r>
    </w:p>
    <w:p w14:paraId="3F1FB8C7" w14:textId="77777777" w:rsidR="00147C22" w:rsidRPr="005778CD" w:rsidRDefault="00147C22" w:rsidP="00D56D04">
      <w:pPr>
        <w:pStyle w:val="ListParagraph"/>
        <w:numPr>
          <w:ilvl w:val="0"/>
          <w:numId w:val="1"/>
        </w:numPr>
        <w:rPr>
          <w:rFonts w:asciiTheme="majorHAnsi" w:hAnsiTheme="majorHAnsi" w:cstheme="majorHAnsi"/>
          <w:sz w:val="20"/>
          <w:szCs w:val="20"/>
        </w:rPr>
      </w:pPr>
      <w:r w:rsidRPr="005778CD">
        <w:rPr>
          <w:rFonts w:asciiTheme="majorHAnsi" w:hAnsiTheme="majorHAnsi" w:cstheme="majorHAnsi"/>
          <w:i/>
          <w:iCs/>
          <w:sz w:val="20"/>
          <w:szCs w:val="20"/>
        </w:rPr>
        <w:t>After class assignments</w:t>
      </w:r>
      <w:r w:rsidRPr="005778CD">
        <w:rPr>
          <w:rFonts w:asciiTheme="majorHAnsi" w:hAnsiTheme="majorHAnsi" w:cstheme="majorHAnsi"/>
          <w:sz w:val="20"/>
          <w:szCs w:val="20"/>
        </w:rPr>
        <w:t>:</w:t>
      </w:r>
    </w:p>
    <w:p w14:paraId="3F008F12" w14:textId="2F83D941" w:rsidR="00147C22" w:rsidRPr="001C3486" w:rsidRDefault="00147C22" w:rsidP="00D56D04">
      <w:pPr>
        <w:pStyle w:val="ListParagraph"/>
        <w:numPr>
          <w:ilvl w:val="1"/>
          <w:numId w:val="1"/>
        </w:numPr>
        <w:rPr>
          <w:rFonts w:asciiTheme="majorHAnsi" w:hAnsiTheme="majorHAnsi" w:cstheme="majorHAnsi"/>
          <w:sz w:val="20"/>
          <w:szCs w:val="20"/>
        </w:rPr>
      </w:pPr>
      <w:r w:rsidRPr="001C3486">
        <w:rPr>
          <w:rFonts w:asciiTheme="majorHAnsi" w:hAnsiTheme="majorHAnsi" w:cstheme="majorHAnsi"/>
          <w:sz w:val="20"/>
          <w:szCs w:val="20"/>
        </w:rPr>
        <w:t>Assignment 4 due Friday of</w:t>
      </w:r>
      <w:r w:rsidR="006C6117" w:rsidRPr="001C3486">
        <w:rPr>
          <w:rFonts w:asciiTheme="majorHAnsi" w:hAnsiTheme="majorHAnsi" w:cstheme="majorHAnsi"/>
          <w:sz w:val="20"/>
          <w:szCs w:val="20"/>
        </w:rPr>
        <w:t xml:space="preserve"> this week,</w:t>
      </w:r>
      <w:r w:rsidRPr="001C3486">
        <w:rPr>
          <w:rFonts w:asciiTheme="majorHAnsi" w:hAnsiTheme="majorHAnsi" w:cstheme="majorHAnsi"/>
          <w:sz w:val="20"/>
          <w:szCs w:val="20"/>
        </w:rPr>
        <w:t xml:space="preserve"> </w:t>
      </w:r>
      <w:r w:rsidRPr="001C3486">
        <w:rPr>
          <w:rFonts w:asciiTheme="majorHAnsi" w:hAnsiTheme="majorHAnsi" w:cstheme="majorHAnsi"/>
          <w:sz w:val="20"/>
          <w:szCs w:val="20"/>
          <w:u w:val="single"/>
        </w:rPr>
        <w:t>Week 5</w:t>
      </w:r>
    </w:p>
    <w:p w14:paraId="137D8B25" w14:textId="2675667F" w:rsidR="00147C22" w:rsidRPr="003916CB" w:rsidRDefault="00147C22" w:rsidP="00D56D04">
      <w:pPr>
        <w:pStyle w:val="ListParagraph"/>
        <w:numPr>
          <w:ilvl w:val="1"/>
          <w:numId w:val="1"/>
        </w:numPr>
        <w:rPr>
          <w:rFonts w:asciiTheme="majorHAnsi" w:hAnsiTheme="majorHAnsi" w:cstheme="majorHAnsi"/>
          <w:sz w:val="20"/>
          <w:szCs w:val="20"/>
        </w:rPr>
      </w:pPr>
      <w:r w:rsidRPr="001C3486">
        <w:rPr>
          <w:rFonts w:asciiTheme="majorHAnsi" w:hAnsiTheme="majorHAnsi" w:cstheme="majorHAnsi"/>
          <w:sz w:val="20"/>
          <w:szCs w:val="20"/>
        </w:rPr>
        <w:t>Assignment 4 peer feedback</w:t>
      </w:r>
      <w:r w:rsidRPr="005778CD">
        <w:rPr>
          <w:rFonts w:asciiTheme="majorHAnsi" w:hAnsiTheme="majorHAnsi" w:cstheme="majorHAnsi"/>
          <w:sz w:val="20"/>
          <w:szCs w:val="20"/>
        </w:rPr>
        <w:t xml:space="preserve"> due Sunday</w:t>
      </w:r>
      <w:r w:rsidR="006C6117">
        <w:rPr>
          <w:rFonts w:asciiTheme="majorHAnsi" w:hAnsiTheme="majorHAnsi" w:cstheme="majorHAnsi"/>
          <w:sz w:val="20"/>
          <w:szCs w:val="20"/>
        </w:rPr>
        <w:t xml:space="preserve"> of this week,</w:t>
      </w:r>
      <w:r w:rsidRPr="005778CD">
        <w:rPr>
          <w:rFonts w:asciiTheme="majorHAnsi" w:hAnsiTheme="majorHAnsi" w:cstheme="majorHAnsi"/>
          <w:sz w:val="20"/>
          <w:szCs w:val="20"/>
        </w:rPr>
        <w:t xml:space="preserve"> </w:t>
      </w:r>
      <w:r w:rsidRPr="005778CD">
        <w:rPr>
          <w:rFonts w:asciiTheme="majorHAnsi" w:hAnsiTheme="majorHAnsi" w:cstheme="majorHAnsi"/>
          <w:sz w:val="20"/>
          <w:szCs w:val="20"/>
          <w:u w:val="single"/>
        </w:rPr>
        <w:t>Week 5</w:t>
      </w:r>
    </w:p>
    <w:p w14:paraId="524FC99B" w14:textId="796F1F1E" w:rsidR="00147C22" w:rsidRDefault="00147C22" w:rsidP="00D56D04">
      <w:pPr>
        <w:pStyle w:val="ListParagraph"/>
        <w:numPr>
          <w:ilvl w:val="1"/>
          <w:numId w:val="1"/>
        </w:numPr>
        <w:rPr>
          <w:rFonts w:asciiTheme="majorHAnsi" w:hAnsiTheme="majorHAnsi" w:cstheme="majorHAnsi"/>
          <w:sz w:val="20"/>
          <w:szCs w:val="20"/>
        </w:rPr>
      </w:pPr>
      <w:r w:rsidRPr="009C1DBA">
        <w:rPr>
          <w:rFonts w:asciiTheme="majorHAnsi" w:hAnsiTheme="majorHAnsi" w:cstheme="majorHAnsi"/>
          <w:sz w:val="20"/>
          <w:szCs w:val="20"/>
        </w:rPr>
        <w:t>Assignment 4 can be due about 1 week prior to the “</w:t>
      </w:r>
      <w:r w:rsidR="00F124DC">
        <w:rPr>
          <w:rFonts w:asciiTheme="majorHAnsi" w:hAnsiTheme="majorHAnsi" w:cstheme="majorHAnsi"/>
          <w:sz w:val="20"/>
          <w:szCs w:val="20"/>
        </w:rPr>
        <w:t>W</w:t>
      </w:r>
      <w:r w:rsidRPr="009C1DBA">
        <w:rPr>
          <w:rFonts w:asciiTheme="majorHAnsi" w:hAnsiTheme="majorHAnsi" w:cstheme="majorHAnsi"/>
          <w:sz w:val="20"/>
          <w:szCs w:val="20"/>
        </w:rPr>
        <w:t xml:space="preserve">rite </w:t>
      </w:r>
      <w:r w:rsidR="00F124DC">
        <w:rPr>
          <w:rFonts w:asciiTheme="majorHAnsi" w:hAnsiTheme="majorHAnsi" w:cstheme="majorHAnsi"/>
          <w:sz w:val="20"/>
          <w:szCs w:val="20"/>
        </w:rPr>
        <w:t>I</w:t>
      </w:r>
      <w:r w:rsidRPr="009C1DBA">
        <w:rPr>
          <w:rFonts w:asciiTheme="majorHAnsi" w:hAnsiTheme="majorHAnsi" w:cstheme="majorHAnsi"/>
          <w:sz w:val="20"/>
          <w:szCs w:val="20"/>
        </w:rPr>
        <w:t>n”</w:t>
      </w:r>
    </w:p>
    <w:p w14:paraId="13218218" w14:textId="427C7088" w:rsidR="00DA3C02" w:rsidRPr="00285E00" w:rsidRDefault="00DA3C02" w:rsidP="00285E00">
      <w:pPr>
        <w:ind w:left="360"/>
        <w:rPr>
          <w:rFonts w:asciiTheme="majorHAnsi" w:hAnsiTheme="majorHAnsi" w:cstheme="majorHAnsi"/>
          <w:b/>
          <w:bCs/>
          <w:sz w:val="20"/>
          <w:szCs w:val="20"/>
        </w:rPr>
      </w:pPr>
      <w:r w:rsidRPr="00285E00">
        <w:rPr>
          <w:rFonts w:asciiTheme="majorHAnsi" w:hAnsiTheme="majorHAnsi" w:cstheme="majorHAnsi"/>
          <w:b/>
          <w:bCs/>
          <w:sz w:val="20"/>
          <w:szCs w:val="20"/>
        </w:rPr>
        <w:t>Instructions</w:t>
      </w:r>
    </w:p>
    <w:p w14:paraId="2E9143B9" w14:textId="4F94ACDF" w:rsidR="00DA3C02" w:rsidRDefault="00DA3C02" w:rsidP="00D56D04">
      <w:pPr>
        <w:pStyle w:val="ListParagraph"/>
        <w:numPr>
          <w:ilvl w:val="0"/>
          <w:numId w:val="76"/>
        </w:numPr>
        <w:ind w:left="1080"/>
        <w:rPr>
          <w:rFonts w:asciiTheme="majorHAnsi" w:hAnsiTheme="majorHAnsi" w:cstheme="majorHAnsi"/>
          <w:sz w:val="20"/>
          <w:szCs w:val="20"/>
        </w:rPr>
      </w:pPr>
      <w:r>
        <w:rPr>
          <w:rFonts w:asciiTheme="majorHAnsi" w:hAnsiTheme="majorHAnsi" w:cstheme="majorHAnsi"/>
          <w:sz w:val="20"/>
          <w:szCs w:val="20"/>
        </w:rPr>
        <w:t xml:space="preserve">Address any questions or concerns. Most students will be well on their way to writing the paper, but some will still be struggling with research. </w:t>
      </w:r>
    </w:p>
    <w:p w14:paraId="2E4F0217" w14:textId="518BFFE2" w:rsidR="000E5ADC" w:rsidRPr="00DA3C02" w:rsidRDefault="000E5ADC" w:rsidP="00D56D04">
      <w:pPr>
        <w:pStyle w:val="ListParagraph"/>
        <w:numPr>
          <w:ilvl w:val="0"/>
          <w:numId w:val="76"/>
        </w:numPr>
        <w:ind w:left="1080"/>
        <w:rPr>
          <w:rFonts w:asciiTheme="majorHAnsi" w:hAnsiTheme="majorHAnsi" w:cstheme="majorHAnsi"/>
          <w:sz w:val="20"/>
          <w:szCs w:val="20"/>
        </w:rPr>
      </w:pPr>
      <w:r>
        <w:rPr>
          <w:rFonts w:asciiTheme="majorHAnsi" w:hAnsiTheme="majorHAnsi" w:cstheme="majorHAnsi"/>
          <w:sz w:val="20"/>
          <w:szCs w:val="20"/>
        </w:rPr>
        <w:t xml:space="preserve">Assign Assignment 4. They may need to find more research for </w:t>
      </w:r>
      <w:r w:rsidR="004B7C0E">
        <w:rPr>
          <w:rFonts w:asciiTheme="majorHAnsi" w:hAnsiTheme="majorHAnsi" w:cstheme="majorHAnsi"/>
          <w:sz w:val="20"/>
          <w:szCs w:val="20"/>
        </w:rPr>
        <w:t>comparison-specific</w:t>
      </w:r>
      <w:r>
        <w:rPr>
          <w:rFonts w:asciiTheme="majorHAnsi" w:hAnsiTheme="majorHAnsi" w:cstheme="majorHAnsi"/>
          <w:sz w:val="20"/>
          <w:szCs w:val="20"/>
        </w:rPr>
        <w:t xml:space="preserve"> data in addition to making comparisons from their research in Assignments 2a &amp; 2b</w:t>
      </w:r>
      <w:r w:rsidR="000A700E">
        <w:rPr>
          <w:rFonts w:asciiTheme="majorHAnsi" w:hAnsiTheme="majorHAnsi" w:cstheme="majorHAnsi"/>
          <w:sz w:val="20"/>
          <w:szCs w:val="20"/>
        </w:rPr>
        <w:t>.</w:t>
      </w:r>
    </w:p>
    <w:p w14:paraId="6BA2FEAD" w14:textId="588D336C" w:rsidR="00391114" w:rsidRDefault="00391114" w:rsidP="00D56D04">
      <w:pPr>
        <w:pStyle w:val="ListParagraph"/>
        <w:numPr>
          <w:ilvl w:val="0"/>
          <w:numId w:val="76"/>
        </w:numPr>
        <w:ind w:left="1080"/>
        <w:rPr>
          <w:rFonts w:asciiTheme="majorHAnsi" w:hAnsiTheme="majorHAnsi" w:cstheme="majorBidi"/>
          <w:sz w:val="20"/>
          <w:szCs w:val="20"/>
        </w:rPr>
      </w:pPr>
      <w:r w:rsidRPr="6799C085">
        <w:rPr>
          <w:rFonts w:asciiTheme="majorHAnsi" w:hAnsiTheme="majorHAnsi" w:cstheme="majorBidi"/>
          <w:sz w:val="20"/>
          <w:szCs w:val="20"/>
        </w:rPr>
        <w:t xml:space="preserve">Set aside office hours to troubleshoot for students this week and get everyone on track prior to the </w:t>
      </w:r>
      <w:r w:rsidR="00195544" w:rsidRPr="6799C085">
        <w:rPr>
          <w:rFonts w:asciiTheme="majorHAnsi" w:hAnsiTheme="majorHAnsi" w:cstheme="majorBidi"/>
          <w:sz w:val="20"/>
          <w:szCs w:val="20"/>
        </w:rPr>
        <w:t>“</w:t>
      </w:r>
      <w:r w:rsidRPr="6799C085">
        <w:rPr>
          <w:rFonts w:asciiTheme="majorHAnsi" w:hAnsiTheme="majorHAnsi" w:cstheme="majorBidi"/>
          <w:sz w:val="20"/>
          <w:szCs w:val="20"/>
        </w:rPr>
        <w:t>Write-In</w:t>
      </w:r>
      <w:r w:rsidR="00195544" w:rsidRPr="6799C085">
        <w:rPr>
          <w:rFonts w:asciiTheme="majorHAnsi" w:hAnsiTheme="majorHAnsi" w:cstheme="majorBidi"/>
          <w:sz w:val="20"/>
          <w:szCs w:val="20"/>
        </w:rPr>
        <w:t>”</w:t>
      </w:r>
      <w:r w:rsidRPr="6799C085">
        <w:rPr>
          <w:rFonts w:asciiTheme="majorHAnsi" w:hAnsiTheme="majorHAnsi" w:cstheme="majorBidi"/>
          <w:sz w:val="20"/>
          <w:szCs w:val="20"/>
        </w:rPr>
        <w:t>.</w:t>
      </w:r>
    </w:p>
    <w:p w14:paraId="59F61DDE"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6</w:t>
      </w:r>
    </w:p>
    <w:p w14:paraId="51E4B054" w14:textId="57D831CF" w:rsidR="00147C22" w:rsidRDefault="00147C22" w:rsidP="00D56D04">
      <w:pPr>
        <w:pStyle w:val="ListParagraph"/>
        <w:numPr>
          <w:ilvl w:val="0"/>
          <w:numId w:val="1"/>
        </w:numPr>
        <w:rPr>
          <w:rFonts w:asciiTheme="majorHAnsi" w:hAnsiTheme="majorHAnsi" w:cstheme="majorHAnsi"/>
          <w:sz w:val="20"/>
          <w:szCs w:val="20"/>
        </w:rPr>
      </w:pPr>
      <w:r w:rsidRPr="009173DE">
        <w:rPr>
          <w:rFonts w:asciiTheme="majorHAnsi" w:hAnsiTheme="majorHAnsi" w:cstheme="majorHAnsi"/>
          <w:i/>
          <w:iCs/>
          <w:sz w:val="20"/>
          <w:szCs w:val="20"/>
        </w:rPr>
        <w:t>In class</w:t>
      </w:r>
      <w:r w:rsidRPr="005778CD">
        <w:rPr>
          <w:rFonts w:asciiTheme="majorHAnsi" w:hAnsiTheme="majorHAnsi" w:cstheme="majorHAnsi"/>
          <w:sz w:val="20"/>
          <w:szCs w:val="20"/>
        </w:rPr>
        <w:t xml:space="preserve">: “Write In” to write </w:t>
      </w:r>
      <w:r w:rsidR="00533225">
        <w:rPr>
          <w:rFonts w:asciiTheme="majorHAnsi" w:hAnsiTheme="majorHAnsi" w:cstheme="majorHAnsi"/>
          <w:sz w:val="20"/>
          <w:szCs w:val="20"/>
        </w:rPr>
        <w:t xml:space="preserve">a </w:t>
      </w:r>
      <w:r w:rsidRPr="005778CD">
        <w:rPr>
          <w:rFonts w:asciiTheme="majorHAnsi" w:hAnsiTheme="majorHAnsi" w:cstheme="majorHAnsi"/>
          <w:sz w:val="20"/>
          <w:szCs w:val="20"/>
        </w:rPr>
        <w:t xml:space="preserve">rough draft for 3 hours with in-person feedback and guidance, </w:t>
      </w:r>
      <w:r w:rsidR="005C737E">
        <w:rPr>
          <w:rFonts w:asciiTheme="majorHAnsi" w:hAnsiTheme="majorHAnsi" w:cstheme="majorHAnsi"/>
          <w:sz w:val="20"/>
          <w:szCs w:val="20"/>
        </w:rPr>
        <w:t xml:space="preserve">with the </w:t>
      </w:r>
      <w:r w:rsidR="009173DE">
        <w:rPr>
          <w:rFonts w:asciiTheme="majorHAnsi" w:hAnsiTheme="majorHAnsi" w:cstheme="majorHAnsi"/>
          <w:sz w:val="20"/>
          <w:szCs w:val="20"/>
        </w:rPr>
        <w:t>goal</w:t>
      </w:r>
      <w:r w:rsidRPr="005778CD">
        <w:rPr>
          <w:rFonts w:asciiTheme="majorHAnsi" w:hAnsiTheme="majorHAnsi" w:cstheme="majorHAnsi"/>
          <w:sz w:val="20"/>
          <w:szCs w:val="20"/>
        </w:rPr>
        <w:t xml:space="preserve"> to finish </w:t>
      </w:r>
      <w:r w:rsidR="00533225">
        <w:rPr>
          <w:rFonts w:asciiTheme="majorHAnsi" w:hAnsiTheme="majorHAnsi" w:cstheme="majorHAnsi"/>
          <w:sz w:val="20"/>
          <w:szCs w:val="20"/>
        </w:rPr>
        <w:t xml:space="preserve">the </w:t>
      </w:r>
      <w:r w:rsidRPr="005778CD">
        <w:rPr>
          <w:rFonts w:asciiTheme="majorHAnsi" w:hAnsiTheme="majorHAnsi" w:cstheme="majorHAnsi"/>
          <w:sz w:val="20"/>
          <w:szCs w:val="20"/>
        </w:rPr>
        <w:t>rough draft</w:t>
      </w:r>
    </w:p>
    <w:p w14:paraId="636EF9E5" w14:textId="0D78797F" w:rsidR="006A718D" w:rsidRPr="005778CD" w:rsidRDefault="006A718D" w:rsidP="00D56D04">
      <w:pPr>
        <w:pStyle w:val="ListParagraph"/>
        <w:numPr>
          <w:ilvl w:val="1"/>
          <w:numId w:val="1"/>
        </w:numPr>
        <w:rPr>
          <w:rFonts w:asciiTheme="majorHAnsi" w:hAnsiTheme="majorHAnsi" w:cstheme="majorHAnsi"/>
          <w:sz w:val="20"/>
          <w:szCs w:val="20"/>
        </w:rPr>
      </w:pPr>
      <w:r>
        <w:rPr>
          <w:rFonts w:asciiTheme="majorHAnsi" w:hAnsiTheme="majorHAnsi" w:cstheme="majorHAnsi"/>
          <w:sz w:val="20"/>
          <w:szCs w:val="20"/>
        </w:rPr>
        <w:t>Materials: Sample paper, rubric, otherwise based on Q&amp;A</w:t>
      </w:r>
      <w:r w:rsidR="00AF5C1A">
        <w:rPr>
          <w:rFonts w:asciiTheme="majorHAnsi" w:hAnsiTheme="majorHAnsi" w:cstheme="majorHAnsi"/>
          <w:sz w:val="20"/>
          <w:szCs w:val="20"/>
        </w:rPr>
        <w:t xml:space="preserve"> or any issues that have come up</w:t>
      </w:r>
    </w:p>
    <w:p w14:paraId="4D4D68D2" w14:textId="77777777" w:rsidR="00147C22" w:rsidRPr="005778CD" w:rsidRDefault="00147C22" w:rsidP="00D56D04">
      <w:pPr>
        <w:pStyle w:val="ListParagraph"/>
        <w:numPr>
          <w:ilvl w:val="0"/>
          <w:numId w:val="1"/>
        </w:numPr>
        <w:rPr>
          <w:rFonts w:asciiTheme="majorHAnsi" w:hAnsiTheme="majorHAnsi" w:cstheme="majorHAnsi"/>
          <w:sz w:val="20"/>
          <w:szCs w:val="20"/>
        </w:rPr>
      </w:pPr>
      <w:r w:rsidRPr="009173DE">
        <w:rPr>
          <w:rFonts w:asciiTheme="majorHAnsi" w:hAnsiTheme="majorHAnsi" w:cstheme="majorHAnsi"/>
          <w:i/>
          <w:iCs/>
          <w:sz w:val="20"/>
          <w:szCs w:val="20"/>
        </w:rPr>
        <w:t>After class assignments</w:t>
      </w:r>
      <w:r w:rsidRPr="005778CD">
        <w:rPr>
          <w:rFonts w:asciiTheme="majorHAnsi" w:hAnsiTheme="majorHAnsi" w:cstheme="majorHAnsi"/>
          <w:sz w:val="20"/>
          <w:szCs w:val="20"/>
        </w:rPr>
        <w:t>:</w:t>
      </w:r>
    </w:p>
    <w:p w14:paraId="2DBB261E" w14:textId="1BFBC418" w:rsidR="00147C22" w:rsidRDefault="00147C22" w:rsidP="00D56D04">
      <w:pPr>
        <w:pStyle w:val="ListParagraph"/>
        <w:numPr>
          <w:ilvl w:val="1"/>
          <w:numId w:val="1"/>
        </w:numPr>
        <w:rPr>
          <w:rFonts w:asciiTheme="majorHAnsi" w:hAnsiTheme="majorHAnsi" w:cstheme="majorHAnsi"/>
          <w:sz w:val="20"/>
          <w:szCs w:val="20"/>
        </w:rPr>
      </w:pPr>
      <w:r w:rsidRPr="005778CD">
        <w:rPr>
          <w:rFonts w:asciiTheme="majorHAnsi" w:hAnsiTheme="majorHAnsi" w:cstheme="majorHAnsi"/>
          <w:sz w:val="20"/>
          <w:szCs w:val="20"/>
        </w:rPr>
        <w:t xml:space="preserve">Rough Draft optional by </w:t>
      </w:r>
      <w:r w:rsidRPr="000A700E">
        <w:rPr>
          <w:rFonts w:asciiTheme="majorHAnsi" w:hAnsiTheme="majorHAnsi" w:cstheme="majorHAnsi"/>
          <w:sz w:val="20"/>
          <w:szCs w:val="20"/>
          <w:u w:val="single"/>
        </w:rPr>
        <w:t>end of class</w:t>
      </w:r>
      <w:r w:rsidRPr="005778CD">
        <w:rPr>
          <w:rFonts w:asciiTheme="majorHAnsi" w:hAnsiTheme="majorHAnsi" w:cstheme="majorHAnsi"/>
          <w:sz w:val="20"/>
          <w:szCs w:val="20"/>
        </w:rPr>
        <w:t xml:space="preserve">, may continue working on it until </w:t>
      </w:r>
      <w:r w:rsidR="00533225">
        <w:rPr>
          <w:rFonts w:asciiTheme="majorHAnsi" w:hAnsiTheme="majorHAnsi" w:cstheme="majorHAnsi"/>
          <w:sz w:val="20"/>
          <w:szCs w:val="20"/>
        </w:rPr>
        <w:t xml:space="preserve">the </w:t>
      </w:r>
      <w:r w:rsidRPr="005778CD">
        <w:rPr>
          <w:rFonts w:asciiTheme="majorHAnsi" w:hAnsiTheme="majorHAnsi" w:cstheme="majorHAnsi"/>
          <w:sz w:val="20"/>
          <w:szCs w:val="20"/>
        </w:rPr>
        <w:t xml:space="preserve">due date </w:t>
      </w:r>
    </w:p>
    <w:p w14:paraId="7FB220F7" w14:textId="77777777" w:rsidR="00147C22" w:rsidRPr="00F55648" w:rsidRDefault="00147C22" w:rsidP="00147C22">
      <w:pPr>
        <w:ind w:left="360"/>
        <w:rPr>
          <w:rFonts w:asciiTheme="majorHAnsi" w:hAnsiTheme="majorHAnsi" w:cstheme="majorHAnsi"/>
          <w:b/>
          <w:bCs/>
          <w:sz w:val="20"/>
          <w:szCs w:val="20"/>
        </w:rPr>
      </w:pPr>
      <w:r w:rsidRPr="00F55648">
        <w:rPr>
          <w:rFonts w:asciiTheme="majorHAnsi" w:hAnsiTheme="majorHAnsi" w:cstheme="majorHAnsi"/>
          <w:b/>
          <w:bCs/>
          <w:sz w:val="20"/>
          <w:szCs w:val="20"/>
        </w:rPr>
        <w:t>Instructions</w:t>
      </w:r>
    </w:p>
    <w:p w14:paraId="6FA79C4A" w14:textId="52C9BEFD" w:rsidR="00147C22" w:rsidRPr="009C1DBA" w:rsidRDefault="00147C22" w:rsidP="00D56D04">
      <w:pPr>
        <w:pStyle w:val="ListParagraph"/>
        <w:numPr>
          <w:ilvl w:val="0"/>
          <w:numId w:val="75"/>
        </w:numPr>
        <w:ind w:left="1080"/>
        <w:rPr>
          <w:rFonts w:asciiTheme="majorHAnsi" w:hAnsiTheme="majorHAnsi" w:cstheme="majorHAnsi"/>
          <w:b/>
          <w:bCs/>
          <w:sz w:val="20"/>
          <w:szCs w:val="20"/>
        </w:rPr>
      </w:pPr>
      <w:r w:rsidRPr="009C1DBA">
        <w:rPr>
          <w:rFonts w:asciiTheme="majorHAnsi" w:hAnsiTheme="majorHAnsi" w:cstheme="majorHAnsi"/>
          <w:sz w:val="20"/>
          <w:szCs w:val="20"/>
        </w:rPr>
        <w:t>After they have moved through assignments 2a-4, allow one class period (3 hours) for a “</w:t>
      </w:r>
      <w:r w:rsidR="00F74476">
        <w:rPr>
          <w:rFonts w:asciiTheme="majorHAnsi" w:hAnsiTheme="majorHAnsi" w:cstheme="majorHAnsi"/>
          <w:sz w:val="20"/>
          <w:szCs w:val="20"/>
        </w:rPr>
        <w:t>W</w:t>
      </w:r>
      <w:r w:rsidRPr="009C1DBA">
        <w:rPr>
          <w:rFonts w:asciiTheme="majorHAnsi" w:hAnsiTheme="majorHAnsi" w:cstheme="majorHAnsi"/>
          <w:sz w:val="20"/>
          <w:szCs w:val="20"/>
        </w:rPr>
        <w:t xml:space="preserve">rite </w:t>
      </w:r>
      <w:r w:rsidR="00F74476">
        <w:rPr>
          <w:rFonts w:asciiTheme="majorHAnsi" w:hAnsiTheme="majorHAnsi" w:cstheme="majorHAnsi"/>
          <w:sz w:val="20"/>
          <w:szCs w:val="20"/>
        </w:rPr>
        <w:t>I</w:t>
      </w:r>
      <w:r w:rsidRPr="009C1DBA">
        <w:rPr>
          <w:rFonts w:asciiTheme="majorHAnsi" w:hAnsiTheme="majorHAnsi" w:cstheme="majorHAnsi"/>
          <w:sz w:val="20"/>
          <w:szCs w:val="20"/>
        </w:rPr>
        <w:t>n”, with the intent to finish class with a rough draft. The “</w:t>
      </w:r>
      <w:r w:rsidR="00533225">
        <w:rPr>
          <w:rFonts w:asciiTheme="majorHAnsi" w:hAnsiTheme="majorHAnsi" w:cstheme="majorHAnsi"/>
          <w:sz w:val="20"/>
          <w:szCs w:val="20"/>
        </w:rPr>
        <w:t>W</w:t>
      </w:r>
      <w:r w:rsidRPr="009C1DBA">
        <w:rPr>
          <w:rFonts w:asciiTheme="majorHAnsi" w:hAnsiTheme="majorHAnsi" w:cstheme="majorHAnsi"/>
          <w:sz w:val="20"/>
          <w:szCs w:val="20"/>
        </w:rPr>
        <w:t xml:space="preserve">rite </w:t>
      </w:r>
      <w:r w:rsidR="00533225">
        <w:rPr>
          <w:rFonts w:asciiTheme="majorHAnsi" w:hAnsiTheme="majorHAnsi" w:cstheme="majorHAnsi"/>
          <w:sz w:val="20"/>
          <w:szCs w:val="20"/>
        </w:rPr>
        <w:t>I</w:t>
      </w:r>
      <w:r w:rsidRPr="009C1DBA">
        <w:rPr>
          <w:rFonts w:asciiTheme="majorHAnsi" w:hAnsiTheme="majorHAnsi" w:cstheme="majorHAnsi"/>
          <w:sz w:val="20"/>
          <w:szCs w:val="20"/>
        </w:rPr>
        <w:t xml:space="preserve">n” should be about 1 week </w:t>
      </w:r>
      <w:r w:rsidR="00533225">
        <w:rPr>
          <w:rFonts w:asciiTheme="majorHAnsi" w:hAnsiTheme="majorHAnsi" w:cstheme="majorHAnsi"/>
          <w:sz w:val="20"/>
          <w:szCs w:val="20"/>
        </w:rPr>
        <w:t>before</w:t>
      </w:r>
      <w:r w:rsidRPr="009C1DBA">
        <w:rPr>
          <w:rFonts w:asciiTheme="majorHAnsi" w:hAnsiTheme="majorHAnsi" w:cstheme="majorHAnsi"/>
          <w:sz w:val="20"/>
          <w:szCs w:val="20"/>
        </w:rPr>
        <w:t xml:space="preserve"> the </w:t>
      </w:r>
      <w:r w:rsidR="00533225">
        <w:rPr>
          <w:rFonts w:asciiTheme="majorHAnsi" w:hAnsiTheme="majorHAnsi" w:cstheme="majorHAnsi"/>
          <w:sz w:val="20"/>
          <w:szCs w:val="20"/>
        </w:rPr>
        <w:t>paper's</w:t>
      </w:r>
      <w:r w:rsidRPr="009C1DBA">
        <w:rPr>
          <w:rFonts w:asciiTheme="majorHAnsi" w:hAnsiTheme="majorHAnsi" w:cstheme="majorHAnsi"/>
          <w:sz w:val="20"/>
          <w:szCs w:val="20"/>
        </w:rPr>
        <w:t xml:space="preserve"> due date. </w:t>
      </w:r>
    </w:p>
    <w:p w14:paraId="6C647C58" w14:textId="768B92E1" w:rsidR="00147C22" w:rsidRPr="00CD6F44" w:rsidRDefault="00147C22" w:rsidP="00D56D04">
      <w:pPr>
        <w:pStyle w:val="ListParagraph"/>
        <w:numPr>
          <w:ilvl w:val="0"/>
          <w:numId w:val="75"/>
        </w:numPr>
        <w:ind w:left="1080"/>
        <w:rPr>
          <w:rFonts w:asciiTheme="majorHAnsi" w:hAnsiTheme="majorHAnsi" w:cstheme="majorHAnsi"/>
          <w:b/>
          <w:bCs/>
          <w:sz w:val="20"/>
          <w:szCs w:val="20"/>
        </w:rPr>
      </w:pPr>
      <w:r w:rsidRPr="005778CD">
        <w:rPr>
          <w:rFonts w:asciiTheme="majorHAnsi" w:hAnsiTheme="majorHAnsi" w:cstheme="majorHAnsi"/>
          <w:sz w:val="20"/>
          <w:szCs w:val="20"/>
        </w:rPr>
        <w:t xml:space="preserve">Option to provide VERY brief feedback on rough drafts, depending on your class size or needs, and if it’s a group paper or not. Reviewing the rough draft helps grading go faster and improves the final product. </w:t>
      </w:r>
      <w:r w:rsidR="00F74476">
        <w:rPr>
          <w:rFonts w:asciiTheme="majorHAnsi" w:hAnsiTheme="majorHAnsi" w:cstheme="majorHAnsi"/>
          <w:sz w:val="20"/>
          <w:szCs w:val="20"/>
        </w:rPr>
        <w:t>Set a due date for the rough draft, if not by the end of the “Write In” class.</w:t>
      </w:r>
    </w:p>
    <w:p w14:paraId="66033846" w14:textId="77777777" w:rsidR="00147C22" w:rsidRPr="005778CD" w:rsidRDefault="00147C22" w:rsidP="00147C22">
      <w:pPr>
        <w:rPr>
          <w:rFonts w:asciiTheme="majorHAnsi" w:hAnsiTheme="majorHAnsi" w:cstheme="majorHAnsi"/>
          <w:b/>
          <w:bCs/>
          <w:sz w:val="20"/>
          <w:szCs w:val="20"/>
        </w:rPr>
      </w:pPr>
      <w:r w:rsidRPr="005778CD">
        <w:rPr>
          <w:rFonts w:asciiTheme="majorHAnsi" w:hAnsiTheme="majorHAnsi" w:cstheme="majorHAnsi"/>
          <w:b/>
          <w:bCs/>
          <w:sz w:val="20"/>
          <w:szCs w:val="20"/>
        </w:rPr>
        <w:t>Week 7</w:t>
      </w:r>
    </w:p>
    <w:p w14:paraId="2492BC75" w14:textId="4EA2F0ED" w:rsidR="00147C22" w:rsidRPr="005778CD" w:rsidRDefault="00147C22" w:rsidP="00D56D04">
      <w:pPr>
        <w:pStyle w:val="ListParagraph"/>
        <w:numPr>
          <w:ilvl w:val="0"/>
          <w:numId w:val="1"/>
        </w:numPr>
        <w:rPr>
          <w:rFonts w:asciiTheme="majorHAnsi" w:hAnsiTheme="majorHAnsi" w:cstheme="majorHAnsi"/>
          <w:sz w:val="20"/>
          <w:szCs w:val="20"/>
        </w:rPr>
      </w:pPr>
      <w:r w:rsidRPr="004E058D">
        <w:rPr>
          <w:rFonts w:asciiTheme="majorHAnsi" w:hAnsiTheme="majorHAnsi" w:cstheme="majorHAnsi"/>
          <w:i/>
          <w:iCs/>
          <w:sz w:val="20"/>
          <w:szCs w:val="20"/>
        </w:rPr>
        <w:t>In class</w:t>
      </w:r>
      <w:r w:rsidR="004E058D">
        <w:rPr>
          <w:rFonts w:asciiTheme="majorHAnsi" w:hAnsiTheme="majorHAnsi" w:cstheme="majorHAnsi"/>
          <w:i/>
          <w:iCs/>
          <w:sz w:val="20"/>
          <w:szCs w:val="20"/>
        </w:rPr>
        <w:t>:</w:t>
      </w:r>
      <w:r w:rsidRPr="005778CD">
        <w:rPr>
          <w:rFonts w:asciiTheme="majorHAnsi" w:hAnsiTheme="majorHAnsi" w:cstheme="majorHAnsi"/>
          <w:sz w:val="20"/>
          <w:szCs w:val="20"/>
        </w:rPr>
        <w:t xml:space="preserve"> 30 minutes </w:t>
      </w:r>
      <w:r w:rsidR="004E058D">
        <w:rPr>
          <w:rFonts w:asciiTheme="majorHAnsi" w:hAnsiTheme="majorHAnsi" w:cstheme="majorHAnsi"/>
          <w:sz w:val="20"/>
          <w:szCs w:val="20"/>
        </w:rPr>
        <w:t>Q&amp;A</w:t>
      </w:r>
    </w:p>
    <w:p w14:paraId="2C54A4FA" w14:textId="77777777" w:rsidR="00147C22" w:rsidRPr="005778CD" w:rsidRDefault="00147C22" w:rsidP="00D56D04">
      <w:pPr>
        <w:pStyle w:val="ListParagraph"/>
        <w:numPr>
          <w:ilvl w:val="0"/>
          <w:numId w:val="1"/>
        </w:numPr>
        <w:rPr>
          <w:rFonts w:asciiTheme="majorHAnsi" w:hAnsiTheme="majorHAnsi" w:cstheme="majorHAnsi"/>
          <w:sz w:val="20"/>
          <w:szCs w:val="20"/>
        </w:rPr>
      </w:pPr>
      <w:r w:rsidRPr="004E058D">
        <w:rPr>
          <w:rFonts w:asciiTheme="majorHAnsi" w:hAnsiTheme="majorHAnsi" w:cstheme="majorHAnsi"/>
          <w:i/>
          <w:iCs/>
          <w:sz w:val="20"/>
          <w:szCs w:val="20"/>
        </w:rPr>
        <w:t>After class</w:t>
      </w:r>
      <w:r w:rsidRPr="005778CD">
        <w:rPr>
          <w:rFonts w:asciiTheme="majorHAnsi" w:hAnsiTheme="majorHAnsi" w:cstheme="majorHAnsi"/>
          <w:sz w:val="20"/>
          <w:szCs w:val="20"/>
        </w:rPr>
        <w:t xml:space="preserve"> </w:t>
      </w:r>
      <w:r w:rsidRPr="004E058D">
        <w:rPr>
          <w:rFonts w:asciiTheme="majorHAnsi" w:hAnsiTheme="majorHAnsi" w:cstheme="majorHAnsi"/>
          <w:i/>
          <w:iCs/>
          <w:sz w:val="20"/>
          <w:szCs w:val="20"/>
        </w:rPr>
        <w:t>assignments:</w:t>
      </w:r>
      <w:r w:rsidRPr="005778CD">
        <w:rPr>
          <w:rFonts w:asciiTheme="majorHAnsi" w:hAnsiTheme="majorHAnsi" w:cstheme="majorHAnsi"/>
          <w:sz w:val="20"/>
          <w:szCs w:val="20"/>
        </w:rPr>
        <w:t xml:space="preserve"> </w:t>
      </w:r>
    </w:p>
    <w:p w14:paraId="4649E7CE" w14:textId="77777777" w:rsidR="00147C22" w:rsidRPr="002B68BB" w:rsidRDefault="00147C22" w:rsidP="00D56D04">
      <w:pPr>
        <w:pStyle w:val="ListParagraph"/>
        <w:numPr>
          <w:ilvl w:val="1"/>
          <w:numId w:val="1"/>
        </w:numPr>
        <w:rPr>
          <w:rFonts w:asciiTheme="majorHAnsi" w:hAnsiTheme="majorHAnsi" w:cstheme="majorHAnsi"/>
          <w:sz w:val="20"/>
          <w:szCs w:val="20"/>
        </w:rPr>
      </w:pPr>
      <w:r w:rsidRPr="005778CD">
        <w:rPr>
          <w:rFonts w:asciiTheme="majorHAnsi" w:hAnsiTheme="majorHAnsi" w:cstheme="majorHAnsi"/>
          <w:sz w:val="20"/>
          <w:szCs w:val="20"/>
        </w:rPr>
        <w:t xml:space="preserve">Final Draft due Sunday </w:t>
      </w:r>
      <w:r w:rsidRPr="005778CD">
        <w:rPr>
          <w:rFonts w:asciiTheme="majorHAnsi" w:hAnsiTheme="majorHAnsi" w:cstheme="majorHAnsi"/>
          <w:sz w:val="20"/>
          <w:szCs w:val="20"/>
          <w:u w:val="single"/>
        </w:rPr>
        <w:t>Week 7</w:t>
      </w:r>
    </w:p>
    <w:p w14:paraId="4D147CCD" w14:textId="77777777" w:rsidR="00C34B09" w:rsidRDefault="00C34B09" w:rsidP="00F456D2">
      <w:pPr>
        <w:rPr>
          <w:rFonts w:asciiTheme="majorHAnsi" w:hAnsiTheme="majorHAnsi" w:cstheme="majorHAnsi"/>
          <w:b/>
          <w:bCs/>
          <w:sz w:val="20"/>
          <w:szCs w:val="20"/>
        </w:rPr>
      </w:pPr>
    </w:p>
    <w:p w14:paraId="7A874E6F" w14:textId="77777777" w:rsidR="002B68BB" w:rsidRPr="005778CD" w:rsidRDefault="002B68BB" w:rsidP="002B68BB">
      <w:pPr>
        <w:rPr>
          <w:rFonts w:asciiTheme="majorHAnsi" w:hAnsiTheme="majorHAnsi" w:cstheme="majorHAnsi"/>
          <w:b/>
          <w:bCs/>
          <w:sz w:val="20"/>
          <w:szCs w:val="20"/>
        </w:rPr>
      </w:pPr>
      <w:r w:rsidRPr="005778CD">
        <w:rPr>
          <w:rFonts w:asciiTheme="majorHAnsi" w:hAnsiTheme="majorHAnsi" w:cstheme="majorHAnsi"/>
          <w:b/>
          <w:bCs/>
          <w:sz w:val="20"/>
          <w:szCs w:val="20"/>
        </w:rPr>
        <w:t>MONITORING AND EVALUATION</w:t>
      </w:r>
    </w:p>
    <w:p w14:paraId="33D8E6FF" w14:textId="21F5D1CD" w:rsidR="002B68BB" w:rsidRPr="005778CD" w:rsidRDefault="002B68BB" w:rsidP="00D56D04">
      <w:pPr>
        <w:pStyle w:val="ListParagraph"/>
        <w:numPr>
          <w:ilvl w:val="0"/>
          <w:numId w:val="2"/>
        </w:numPr>
        <w:rPr>
          <w:rFonts w:asciiTheme="majorHAnsi" w:hAnsiTheme="majorHAnsi" w:cstheme="majorHAnsi"/>
          <w:sz w:val="20"/>
          <w:szCs w:val="20"/>
        </w:rPr>
      </w:pPr>
      <w:r w:rsidRPr="005778CD">
        <w:rPr>
          <w:rFonts w:asciiTheme="majorHAnsi" w:hAnsiTheme="majorHAnsi" w:cstheme="majorHAnsi"/>
          <w:sz w:val="20"/>
          <w:szCs w:val="20"/>
        </w:rPr>
        <w:t xml:space="preserve">Frequent, in-person feedback at every </w:t>
      </w:r>
      <w:r w:rsidR="001F4AB6">
        <w:rPr>
          <w:rFonts w:asciiTheme="majorHAnsi" w:hAnsiTheme="majorHAnsi" w:cstheme="majorHAnsi"/>
          <w:sz w:val="20"/>
          <w:szCs w:val="20"/>
        </w:rPr>
        <w:t>class time</w:t>
      </w:r>
      <w:r w:rsidRPr="005778CD">
        <w:rPr>
          <w:rFonts w:asciiTheme="majorHAnsi" w:hAnsiTheme="majorHAnsi" w:cstheme="majorHAnsi"/>
          <w:sz w:val="20"/>
          <w:szCs w:val="20"/>
        </w:rPr>
        <w:t xml:space="preserve"> to monitor progress </w:t>
      </w:r>
      <w:r w:rsidR="002E6C98">
        <w:rPr>
          <w:rFonts w:asciiTheme="majorHAnsi" w:hAnsiTheme="majorHAnsi" w:cstheme="majorHAnsi"/>
          <w:sz w:val="20"/>
          <w:szCs w:val="20"/>
        </w:rPr>
        <w:t xml:space="preserve">and </w:t>
      </w:r>
      <w:r w:rsidRPr="005778CD">
        <w:rPr>
          <w:rFonts w:asciiTheme="majorHAnsi" w:hAnsiTheme="majorHAnsi" w:cstheme="majorHAnsi"/>
          <w:sz w:val="20"/>
          <w:szCs w:val="20"/>
        </w:rPr>
        <w:t>alter due dates as necessary</w:t>
      </w:r>
      <w:r w:rsidR="00F072DC">
        <w:rPr>
          <w:rFonts w:asciiTheme="majorHAnsi" w:hAnsiTheme="majorHAnsi" w:cstheme="majorHAnsi"/>
          <w:sz w:val="20"/>
          <w:szCs w:val="20"/>
        </w:rPr>
        <w:t>.</w:t>
      </w:r>
    </w:p>
    <w:p w14:paraId="23228E98" w14:textId="47001E65" w:rsidR="002B68BB" w:rsidRPr="005778CD" w:rsidRDefault="002B68BB" w:rsidP="00D56D04">
      <w:pPr>
        <w:pStyle w:val="ListParagraph"/>
        <w:numPr>
          <w:ilvl w:val="0"/>
          <w:numId w:val="2"/>
        </w:numPr>
        <w:rPr>
          <w:rFonts w:asciiTheme="majorHAnsi" w:hAnsiTheme="majorHAnsi" w:cstheme="majorHAnsi"/>
          <w:sz w:val="20"/>
          <w:szCs w:val="20"/>
        </w:rPr>
      </w:pPr>
      <w:r w:rsidRPr="005778CD">
        <w:rPr>
          <w:rFonts w:asciiTheme="majorHAnsi" w:hAnsiTheme="majorHAnsi" w:cstheme="majorHAnsi"/>
          <w:sz w:val="20"/>
          <w:szCs w:val="20"/>
        </w:rPr>
        <w:t>Designated email and online times for Q&amp;A (</w:t>
      </w:r>
      <w:r w:rsidR="0090212B">
        <w:rPr>
          <w:rFonts w:asciiTheme="majorHAnsi" w:hAnsiTheme="majorHAnsi" w:cstheme="majorHAnsi"/>
          <w:sz w:val="20"/>
          <w:szCs w:val="20"/>
        </w:rPr>
        <w:t xml:space="preserve">e.g., </w:t>
      </w:r>
      <w:r w:rsidRPr="005778CD">
        <w:rPr>
          <w:rFonts w:asciiTheme="majorHAnsi" w:hAnsiTheme="majorHAnsi" w:cstheme="majorHAnsi"/>
          <w:sz w:val="20"/>
          <w:szCs w:val="20"/>
        </w:rPr>
        <w:t xml:space="preserve">online office hours for </w:t>
      </w:r>
      <w:r w:rsidR="002E6C98">
        <w:rPr>
          <w:rFonts w:asciiTheme="majorHAnsi" w:hAnsiTheme="majorHAnsi" w:cstheme="majorHAnsi"/>
          <w:sz w:val="20"/>
          <w:szCs w:val="20"/>
        </w:rPr>
        <w:t>one</w:t>
      </w:r>
      <w:r w:rsidRPr="005778CD">
        <w:rPr>
          <w:rFonts w:asciiTheme="majorHAnsi" w:hAnsiTheme="majorHAnsi" w:cstheme="majorHAnsi"/>
          <w:sz w:val="20"/>
          <w:szCs w:val="20"/>
        </w:rPr>
        <w:t xml:space="preserve"> morning)</w:t>
      </w:r>
      <w:r w:rsidR="00F072DC">
        <w:rPr>
          <w:rFonts w:asciiTheme="majorHAnsi" w:hAnsiTheme="majorHAnsi" w:cstheme="majorHAnsi"/>
          <w:sz w:val="20"/>
          <w:szCs w:val="20"/>
        </w:rPr>
        <w:t>.</w:t>
      </w:r>
    </w:p>
    <w:p w14:paraId="7FC51B68" w14:textId="523C353A" w:rsidR="002B68BB" w:rsidRPr="005778CD" w:rsidRDefault="002B68BB" w:rsidP="00D56D04">
      <w:pPr>
        <w:pStyle w:val="ListParagraph"/>
        <w:numPr>
          <w:ilvl w:val="0"/>
          <w:numId w:val="2"/>
        </w:numPr>
        <w:rPr>
          <w:rFonts w:asciiTheme="majorHAnsi" w:hAnsiTheme="majorHAnsi" w:cstheme="majorHAnsi"/>
          <w:sz w:val="20"/>
          <w:szCs w:val="20"/>
        </w:rPr>
      </w:pPr>
      <w:r w:rsidRPr="005778CD">
        <w:rPr>
          <w:rFonts w:asciiTheme="majorHAnsi" w:hAnsiTheme="majorHAnsi" w:cstheme="majorHAnsi"/>
          <w:sz w:val="20"/>
          <w:szCs w:val="20"/>
        </w:rPr>
        <w:t xml:space="preserve">Qualtrics for evaluation of writing process (tailor to your course and time frame, </w:t>
      </w:r>
      <w:r w:rsidR="00F072DC">
        <w:rPr>
          <w:rFonts w:asciiTheme="majorHAnsi" w:hAnsiTheme="majorHAnsi" w:cstheme="majorHAnsi"/>
          <w:sz w:val="20"/>
          <w:szCs w:val="20"/>
        </w:rPr>
        <w:t>maybe</w:t>
      </w:r>
      <w:r w:rsidRPr="005778CD">
        <w:rPr>
          <w:rFonts w:asciiTheme="majorHAnsi" w:hAnsiTheme="majorHAnsi" w:cstheme="majorHAnsi"/>
          <w:sz w:val="20"/>
          <w:szCs w:val="20"/>
        </w:rPr>
        <w:t xml:space="preserve"> before or after grades are released for paper). </w:t>
      </w:r>
    </w:p>
    <w:p w14:paraId="00D806BE" w14:textId="3BA3B90D" w:rsidR="002B68BB" w:rsidRPr="002B68BB" w:rsidRDefault="002B68BB" w:rsidP="00D56D04">
      <w:pPr>
        <w:pStyle w:val="ListParagraph"/>
        <w:numPr>
          <w:ilvl w:val="1"/>
          <w:numId w:val="2"/>
        </w:numPr>
        <w:rPr>
          <w:rFonts w:asciiTheme="majorHAnsi" w:hAnsiTheme="majorHAnsi" w:cstheme="majorHAnsi"/>
          <w:b/>
          <w:bCs/>
          <w:sz w:val="20"/>
          <w:szCs w:val="20"/>
        </w:rPr>
      </w:pPr>
      <w:r w:rsidRPr="005778CD">
        <w:rPr>
          <w:rFonts w:asciiTheme="majorHAnsi" w:hAnsiTheme="majorHAnsi" w:cstheme="majorHAnsi"/>
          <w:b/>
          <w:bCs/>
          <w:sz w:val="20"/>
          <w:szCs w:val="20"/>
        </w:rPr>
        <w:t>SAMPLE QUALTRICS</w:t>
      </w:r>
      <w:r w:rsidR="00533350">
        <w:rPr>
          <w:rFonts w:asciiTheme="majorHAnsi" w:hAnsiTheme="majorHAnsi" w:cstheme="majorHAnsi"/>
          <w:b/>
          <w:bCs/>
          <w:sz w:val="20"/>
          <w:szCs w:val="20"/>
        </w:rPr>
        <w:t xml:space="preserve"> </w:t>
      </w:r>
      <w:r w:rsidR="00533350">
        <w:rPr>
          <w:rFonts w:asciiTheme="majorHAnsi" w:hAnsiTheme="majorHAnsi" w:cstheme="majorHAnsi"/>
          <w:sz w:val="20"/>
          <w:szCs w:val="20"/>
        </w:rPr>
        <w:t>(Appendix G)</w:t>
      </w:r>
    </w:p>
    <w:p w14:paraId="661F8EEF" w14:textId="77777777" w:rsidR="00F456D2" w:rsidRDefault="00F456D2" w:rsidP="00F456D2">
      <w:pPr>
        <w:rPr>
          <w:rFonts w:asciiTheme="majorHAnsi" w:hAnsiTheme="majorHAnsi" w:cstheme="majorHAnsi"/>
          <w:b/>
          <w:bCs/>
          <w:sz w:val="20"/>
          <w:szCs w:val="20"/>
        </w:rPr>
      </w:pPr>
    </w:p>
    <w:p w14:paraId="048176BC" w14:textId="77777777" w:rsidR="00B24CCB" w:rsidRDefault="00B24CCB" w:rsidP="00F456D2">
      <w:pPr>
        <w:rPr>
          <w:rFonts w:asciiTheme="majorHAnsi" w:hAnsiTheme="majorHAnsi" w:cstheme="majorHAnsi"/>
          <w:b/>
          <w:bCs/>
          <w:sz w:val="20"/>
          <w:szCs w:val="20"/>
        </w:rPr>
      </w:pPr>
    </w:p>
    <w:p w14:paraId="10349DE0" w14:textId="77777777" w:rsidR="00147C22" w:rsidRDefault="00147C22" w:rsidP="00F456D2">
      <w:pPr>
        <w:rPr>
          <w:rFonts w:asciiTheme="majorHAnsi" w:hAnsiTheme="majorHAnsi" w:cstheme="majorHAnsi"/>
          <w:b/>
          <w:bCs/>
          <w:sz w:val="20"/>
          <w:szCs w:val="20"/>
        </w:rPr>
      </w:pPr>
    </w:p>
    <w:p w14:paraId="107151A9" w14:textId="77777777" w:rsidR="00147C22" w:rsidRDefault="00147C22" w:rsidP="00F456D2">
      <w:pPr>
        <w:rPr>
          <w:rFonts w:asciiTheme="majorHAnsi" w:hAnsiTheme="majorHAnsi" w:cstheme="majorHAnsi"/>
          <w:b/>
          <w:bCs/>
          <w:sz w:val="20"/>
          <w:szCs w:val="20"/>
        </w:rPr>
      </w:pPr>
    </w:p>
    <w:p w14:paraId="1D23C9A3" w14:textId="77777777" w:rsidR="00147C22" w:rsidRDefault="00147C22" w:rsidP="00F456D2">
      <w:pPr>
        <w:rPr>
          <w:rFonts w:asciiTheme="majorHAnsi" w:hAnsiTheme="majorHAnsi" w:cstheme="majorHAnsi"/>
          <w:b/>
          <w:bCs/>
          <w:sz w:val="20"/>
          <w:szCs w:val="20"/>
        </w:rPr>
      </w:pPr>
    </w:p>
    <w:p w14:paraId="3D7A4DA1" w14:textId="77777777" w:rsidR="00147C22" w:rsidRDefault="00147C22" w:rsidP="00F456D2">
      <w:pPr>
        <w:rPr>
          <w:rFonts w:asciiTheme="majorHAnsi" w:hAnsiTheme="majorHAnsi" w:cstheme="majorHAnsi"/>
          <w:b/>
          <w:bCs/>
          <w:sz w:val="20"/>
          <w:szCs w:val="20"/>
        </w:rPr>
      </w:pPr>
    </w:p>
    <w:p w14:paraId="76AF0438" w14:textId="77777777" w:rsidR="00147C22" w:rsidRDefault="00147C22" w:rsidP="00F456D2">
      <w:pPr>
        <w:rPr>
          <w:rFonts w:asciiTheme="majorHAnsi" w:hAnsiTheme="majorHAnsi" w:cstheme="majorHAnsi"/>
          <w:b/>
          <w:bCs/>
          <w:sz w:val="20"/>
          <w:szCs w:val="20"/>
        </w:rPr>
      </w:pPr>
    </w:p>
    <w:p w14:paraId="7E8DB681" w14:textId="77777777" w:rsidR="00147C22" w:rsidRDefault="00147C22" w:rsidP="00F456D2">
      <w:pPr>
        <w:rPr>
          <w:rFonts w:asciiTheme="majorHAnsi" w:hAnsiTheme="majorHAnsi" w:cstheme="majorHAnsi"/>
          <w:b/>
          <w:bCs/>
          <w:sz w:val="20"/>
          <w:szCs w:val="20"/>
        </w:rPr>
      </w:pPr>
    </w:p>
    <w:p w14:paraId="08984A4E" w14:textId="77777777" w:rsidR="00147C22" w:rsidRDefault="00147C22" w:rsidP="00F456D2">
      <w:pPr>
        <w:rPr>
          <w:rFonts w:asciiTheme="majorHAnsi" w:hAnsiTheme="majorHAnsi" w:cstheme="majorHAnsi"/>
          <w:b/>
          <w:bCs/>
          <w:sz w:val="20"/>
          <w:szCs w:val="20"/>
        </w:rPr>
      </w:pPr>
    </w:p>
    <w:p w14:paraId="7486BE66" w14:textId="77777777" w:rsidR="00147C22" w:rsidRDefault="00147C22" w:rsidP="00F456D2">
      <w:pPr>
        <w:rPr>
          <w:rFonts w:asciiTheme="majorHAnsi" w:hAnsiTheme="majorHAnsi" w:cstheme="majorHAnsi"/>
          <w:b/>
          <w:bCs/>
          <w:sz w:val="20"/>
          <w:szCs w:val="20"/>
        </w:rPr>
      </w:pPr>
    </w:p>
    <w:p w14:paraId="5DE8EF51" w14:textId="77777777" w:rsidR="00147C22" w:rsidRDefault="00147C22" w:rsidP="00F456D2">
      <w:pPr>
        <w:rPr>
          <w:rFonts w:asciiTheme="majorHAnsi" w:hAnsiTheme="majorHAnsi" w:cstheme="majorHAnsi"/>
          <w:b/>
          <w:bCs/>
          <w:sz w:val="20"/>
          <w:szCs w:val="20"/>
        </w:rPr>
      </w:pPr>
    </w:p>
    <w:p w14:paraId="2EB08B22" w14:textId="77777777" w:rsidR="00147C22" w:rsidRDefault="00147C22" w:rsidP="00F456D2">
      <w:pPr>
        <w:rPr>
          <w:rFonts w:asciiTheme="majorHAnsi" w:hAnsiTheme="majorHAnsi" w:cstheme="majorHAnsi"/>
          <w:b/>
          <w:bCs/>
          <w:sz w:val="20"/>
          <w:szCs w:val="20"/>
        </w:rPr>
      </w:pPr>
    </w:p>
    <w:p w14:paraId="4E98F848" w14:textId="77777777" w:rsidR="00147C22" w:rsidRDefault="00147C22" w:rsidP="00F456D2">
      <w:pPr>
        <w:rPr>
          <w:rFonts w:asciiTheme="majorHAnsi" w:hAnsiTheme="majorHAnsi" w:cstheme="majorHAnsi"/>
          <w:b/>
          <w:bCs/>
          <w:sz w:val="20"/>
          <w:szCs w:val="20"/>
        </w:rPr>
      </w:pPr>
    </w:p>
    <w:p w14:paraId="250256B8" w14:textId="77777777" w:rsidR="00147C22" w:rsidRDefault="00147C22" w:rsidP="00F456D2">
      <w:pPr>
        <w:rPr>
          <w:rFonts w:asciiTheme="majorHAnsi" w:hAnsiTheme="majorHAnsi" w:cstheme="majorHAnsi"/>
          <w:b/>
          <w:bCs/>
          <w:sz w:val="20"/>
          <w:szCs w:val="20"/>
        </w:rPr>
      </w:pPr>
    </w:p>
    <w:p w14:paraId="6AB912AD" w14:textId="77777777" w:rsidR="00147C22" w:rsidRDefault="00147C22" w:rsidP="00F456D2">
      <w:pPr>
        <w:rPr>
          <w:rFonts w:asciiTheme="majorHAnsi" w:hAnsiTheme="majorHAnsi" w:cstheme="majorHAnsi"/>
          <w:b/>
          <w:bCs/>
          <w:sz w:val="20"/>
          <w:szCs w:val="20"/>
        </w:rPr>
      </w:pPr>
    </w:p>
    <w:p w14:paraId="181A2081" w14:textId="77777777" w:rsidR="00147C22" w:rsidRDefault="00147C22" w:rsidP="00F456D2">
      <w:pPr>
        <w:rPr>
          <w:rFonts w:asciiTheme="majorHAnsi" w:hAnsiTheme="majorHAnsi" w:cstheme="majorHAnsi"/>
          <w:b/>
          <w:bCs/>
          <w:sz w:val="20"/>
          <w:szCs w:val="20"/>
        </w:rPr>
      </w:pPr>
    </w:p>
    <w:p w14:paraId="4FDE82F2" w14:textId="77777777" w:rsidR="00147C22" w:rsidRDefault="00147C22" w:rsidP="00F456D2">
      <w:pPr>
        <w:rPr>
          <w:rFonts w:asciiTheme="majorHAnsi" w:hAnsiTheme="majorHAnsi" w:cstheme="majorHAnsi"/>
          <w:b/>
          <w:bCs/>
          <w:sz w:val="20"/>
          <w:szCs w:val="20"/>
        </w:rPr>
      </w:pPr>
    </w:p>
    <w:p w14:paraId="2A8653E7" w14:textId="77777777" w:rsidR="002C69F1" w:rsidRDefault="002C69F1" w:rsidP="002C69F1">
      <w:pPr>
        <w:jc w:val="center"/>
        <w:rPr>
          <w:rFonts w:asciiTheme="majorHAnsi" w:hAnsiTheme="majorHAnsi" w:cstheme="majorHAnsi"/>
          <w:b/>
          <w:bCs/>
          <w:sz w:val="20"/>
          <w:szCs w:val="20"/>
        </w:rPr>
        <w:sectPr w:rsidR="002C69F1" w:rsidSect="00024E1F">
          <w:pgSz w:w="12240" w:h="15840"/>
          <w:pgMar w:top="1440" w:right="1440" w:bottom="1440" w:left="1440" w:header="720" w:footer="720" w:gutter="0"/>
          <w:pgNumType w:start="1"/>
          <w:cols w:space="720"/>
        </w:sectPr>
      </w:pPr>
    </w:p>
    <w:p w14:paraId="618B6305" w14:textId="77777777" w:rsidR="00930AAB" w:rsidRDefault="00930AAB" w:rsidP="002C69F1">
      <w:pPr>
        <w:jc w:val="center"/>
        <w:rPr>
          <w:rFonts w:asciiTheme="majorHAnsi" w:hAnsiTheme="majorHAnsi" w:cstheme="majorHAnsi"/>
          <w:b/>
          <w:bCs/>
          <w:sz w:val="20"/>
          <w:szCs w:val="20"/>
        </w:rPr>
      </w:pPr>
      <w:r>
        <w:rPr>
          <w:rFonts w:asciiTheme="majorHAnsi" w:hAnsiTheme="majorHAnsi" w:cstheme="majorHAnsi"/>
          <w:b/>
          <w:bCs/>
          <w:sz w:val="20"/>
          <w:szCs w:val="20"/>
        </w:rPr>
        <w:lastRenderedPageBreak/>
        <w:t>Appendix</w:t>
      </w:r>
    </w:p>
    <w:p w14:paraId="7EA8B9FF" w14:textId="77777777" w:rsidR="002C69F1" w:rsidRDefault="002C69F1" w:rsidP="00930AAB">
      <w:pPr>
        <w:rPr>
          <w:rFonts w:asciiTheme="majorHAnsi" w:hAnsiTheme="majorHAnsi" w:cstheme="majorHAnsi"/>
          <w:b/>
          <w:bCs/>
          <w:sz w:val="20"/>
          <w:szCs w:val="20"/>
        </w:rPr>
      </w:pPr>
    </w:p>
    <w:p w14:paraId="335906BD" w14:textId="7E4D8308" w:rsidR="00D002B7" w:rsidRDefault="00D002B7" w:rsidP="00930AAB">
      <w:pPr>
        <w:rPr>
          <w:rFonts w:asciiTheme="majorHAnsi" w:hAnsiTheme="majorHAnsi" w:cstheme="majorHAnsi"/>
          <w:b/>
          <w:bCs/>
          <w:sz w:val="20"/>
          <w:szCs w:val="20"/>
        </w:rPr>
      </w:pPr>
      <w:r>
        <w:rPr>
          <w:rFonts w:asciiTheme="majorHAnsi" w:hAnsiTheme="majorHAnsi" w:cstheme="majorHAnsi"/>
          <w:b/>
          <w:bCs/>
          <w:sz w:val="20"/>
          <w:szCs w:val="20"/>
        </w:rPr>
        <w:t>Table of Contents</w:t>
      </w:r>
    </w:p>
    <w:p w14:paraId="123B2782" w14:textId="77777777" w:rsidR="008D52EC" w:rsidRPr="005778CD" w:rsidRDefault="008D52EC" w:rsidP="00930AAB">
      <w:pPr>
        <w:rPr>
          <w:rFonts w:asciiTheme="majorHAnsi" w:hAnsiTheme="majorHAnsi" w:cstheme="majorHAnsi"/>
          <w:b/>
          <w:bCs/>
          <w:sz w:val="20"/>
          <w:szCs w:val="20"/>
        </w:rPr>
      </w:pPr>
    </w:p>
    <w:p w14:paraId="3CE36E07" w14:textId="77777777" w:rsidR="00B24CCB" w:rsidRPr="005778CD" w:rsidRDefault="00B24CCB" w:rsidP="00B24CCB">
      <w:pPr>
        <w:rPr>
          <w:rFonts w:asciiTheme="majorHAnsi" w:hAnsiTheme="majorHAnsi" w:cstheme="majorHAnsi"/>
          <w:sz w:val="20"/>
          <w:szCs w:val="20"/>
        </w:rPr>
      </w:pPr>
      <w:r>
        <w:rPr>
          <w:rFonts w:asciiTheme="majorHAnsi" w:hAnsiTheme="majorHAnsi" w:cstheme="majorHAnsi"/>
          <w:sz w:val="20"/>
          <w:szCs w:val="20"/>
        </w:rPr>
        <w:t xml:space="preserve">Potential Topics and </w:t>
      </w:r>
      <w:r w:rsidRPr="005778CD">
        <w:rPr>
          <w:rFonts w:asciiTheme="majorHAnsi" w:hAnsiTheme="majorHAnsi" w:cstheme="majorHAnsi"/>
          <w:sz w:val="20"/>
          <w:szCs w:val="20"/>
        </w:rPr>
        <w:t xml:space="preserve">Reliable Resources </w:t>
      </w:r>
      <w:r w:rsidRPr="005778CD">
        <w:rPr>
          <w:rFonts w:asciiTheme="majorHAnsi" w:hAnsiTheme="majorHAnsi" w:cstheme="majorHAnsi"/>
          <w:b/>
          <w:bCs/>
          <w:sz w:val="20"/>
          <w:szCs w:val="20"/>
        </w:rPr>
        <w:t>(Appendix A)</w:t>
      </w:r>
    </w:p>
    <w:p w14:paraId="7129F75E" w14:textId="2CAAC3C2" w:rsidR="00D002B7" w:rsidRPr="005778CD" w:rsidRDefault="00D002B7" w:rsidP="00D002B7">
      <w:pPr>
        <w:rPr>
          <w:rFonts w:asciiTheme="majorHAnsi" w:hAnsiTheme="majorHAnsi" w:cstheme="majorHAnsi"/>
          <w:sz w:val="20"/>
          <w:szCs w:val="20"/>
        </w:rPr>
      </w:pPr>
      <w:r w:rsidRPr="005778CD">
        <w:rPr>
          <w:rFonts w:asciiTheme="majorHAnsi" w:hAnsiTheme="majorHAnsi" w:cstheme="majorHAnsi"/>
          <w:sz w:val="20"/>
          <w:szCs w:val="20"/>
        </w:rPr>
        <w:t xml:space="preserve">APA Quizzes 1&amp;2 </w:t>
      </w:r>
      <w:r w:rsidRPr="005778CD">
        <w:rPr>
          <w:rFonts w:asciiTheme="majorHAnsi" w:hAnsiTheme="majorHAnsi" w:cstheme="majorHAnsi"/>
          <w:b/>
          <w:bCs/>
          <w:sz w:val="20"/>
          <w:szCs w:val="20"/>
        </w:rPr>
        <w:t xml:space="preserve">(Appendix </w:t>
      </w:r>
      <w:r w:rsidR="00E8368D">
        <w:rPr>
          <w:rFonts w:asciiTheme="majorHAnsi" w:hAnsiTheme="majorHAnsi" w:cstheme="majorHAnsi"/>
          <w:b/>
          <w:bCs/>
          <w:sz w:val="20"/>
          <w:szCs w:val="20"/>
        </w:rPr>
        <w:t>B</w:t>
      </w:r>
      <w:r w:rsidRPr="005778CD">
        <w:rPr>
          <w:rFonts w:asciiTheme="majorHAnsi" w:hAnsiTheme="majorHAnsi" w:cstheme="majorHAnsi"/>
          <w:b/>
          <w:bCs/>
          <w:sz w:val="20"/>
          <w:szCs w:val="20"/>
        </w:rPr>
        <w:t>)</w:t>
      </w:r>
    </w:p>
    <w:p w14:paraId="5E7348FF" w14:textId="13FAD856" w:rsidR="00E8368D" w:rsidRPr="005778CD" w:rsidRDefault="00E8368D" w:rsidP="00E8368D">
      <w:pPr>
        <w:rPr>
          <w:rFonts w:asciiTheme="majorHAnsi" w:hAnsiTheme="majorHAnsi" w:cstheme="majorHAnsi"/>
          <w:sz w:val="20"/>
          <w:szCs w:val="20"/>
        </w:rPr>
      </w:pPr>
      <w:r w:rsidRPr="005778CD">
        <w:rPr>
          <w:rFonts w:asciiTheme="majorHAnsi" w:hAnsiTheme="majorHAnsi" w:cstheme="majorHAnsi"/>
          <w:sz w:val="20"/>
          <w:szCs w:val="20"/>
        </w:rPr>
        <w:t xml:space="preserve">Comparison Paper Instructions </w:t>
      </w:r>
      <w:r w:rsidRPr="005778CD">
        <w:rPr>
          <w:rFonts w:asciiTheme="majorHAnsi" w:hAnsiTheme="majorHAnsi" w:cstheme="majorHAnsi"/>
          <w:b/>
          <w:bCs/>
          <w:sz w:val="20"/>
          <w:szCs w:val="20"/>
        </w:rPr>
        <w:t xml:space="preserve">(Appendix </w:t>
      </w:r>
      <w:r>
        <w:rPr>
          <w:rFonts w:asciiTheme="majorHAnsi" w:hAnsiTheme="majorHAnsi" w:cstheme="majorHAnsi"/>
          <w:b/>
          <w:bCs/>
          <w:sz w:val="20"/>
          <w:szCs w:val="20"/>
        </w:rPr>
        <w:t>C</w:t>
      </w:r>
      <w:r w:rsidRPr="005778CD">
        <w:rPr>
          <w:rFonts w:asciiTheme="majorHAnsi" w:hAnsiTheme="majorHAnsi" w:cstheme="majorHAnsi"/>
          <w:b/>
          <w:bCs/>
          <w:sz w:val="20"/>
          <w:szCs w:val="20"/>
        </w:rPr>
        <w:t>)</w:t>
      </w:r>
    </w:p>
    <w:p w14:paraId="7203D3D2" w14:textId="62B55CA8" w:rsidR="00D002B7" w:rsidRPr="005778CD" w:rsidRDefault="00D002B7" w:rsidP="00D002B7">
      <w:pPr>
        <w:rPr>
          <w:rFonts w:asciiTheme="majorHAnsi" w:hAnsiTheme="majorHAnsi" w:cstheme="majorHAnsi"/>
          <w:sz w:val="20"/>
          <w:szCs w:val="20"/>
        </w:rPr>
      </w:pPr>
      <w:r w:rsidRPr="005778CD">
        <w:rPr>
          <w:rFonts w:asciiTheme="majorHAnsi" w:hAnsiTheme="majorHAnsi" w:cstheme="majorHAnsi"/>
          <w:sz w:val="20"/>
          <w:szCs w:val="20"/>
        </w:rPr>
        <w:t xml:space="preserve">Assignment 1 Quiz Topic Selection </w:t>
      </w:r>
      <w:r w:rsidRPr="005778CD">
        <w:rPr>
          <w:rFonts w:asciiTheme="majorHAnsi" w:hAnsiTheme="majorHAnsi" w:cstheme="majorHAnsi"/>
          <w:b/>
          <w:bCs/>
          <w:sz w:val="20"/>
          <w:szCs w:val="20"/>
        </w:rPr>
        <w:t xml:space="preserve">(Appendix </w:t>
      </w:r>
      <w:r w:rsidR="00E8368D">
        <w:rPr>
          <w:rFonts w:asciiTheme="majorHAnsi" w:hAnsiTheme="majorHAnsi" w:cstheme="majorHAnsi"/>
          <w:b/>
          <w:bCs/>
          <w:sz w:val="20"/>
          <w:szCs w:val="20"/>
        </w:rPr>
        <w:t>D</w:t>
      </w:r>
      <w:r w:rsidRPr="005778CD">
        <w:rPr>
          <w:rFonts w:asciiTheme="majorHAnsi" w:hAnsiTheme="majorHAnsi" w:cstheme="majorHAnsi"/>
          <w:b/>
          <w:bCs/>
          <w:sz w:val="20"/>
          <w:szCs w:val="20"/>
        </w:rPr>
        <w:t>)</w:t>
      </w:r>
    </w:p>
    <w:p w14:paraId="579D0501" w14:textId="79E74A09" w:rsidR="00D002B7" w:rsidRPr="005778CD" w:rsidRDefault="00D002B7" w:rsidP="00D002B7">
      <w:pPr>
        <w:rPr>
          <w:rFonts w:asciiTheme="majorHAnsi" w:hAnsiTheme="majorHAnsi" w:cstheme="majorHAnsi"/>
          <w:b/>
          <w:bCs/>
          <w:sz w:val="20"/>
          <w:szCs w:val="20"/>
        </w:rPr>
      </w:pPr>
      <w:r w:rsidRPr="005778CD">
        <w:rPr>
          <w:rFonts w:asciiTheme="majorHAnsi" w:hAnsiTheme="majorHAnsi" w:cstheme="majorHAnsi"/>
          <w:sz w:val="20"/>
          <w:szCs w:val="20"/>
        </w:rPr>
        <w:t xml:space="preserve">Writing Assignment Instructions </w:t>
      </w:r>
      <w:r w:rsidRPr="005778CD">
        <w:rPr>
          <w:rFonts w:asciiTheme="majorHAnsi" w:hAnsiTheme="majorHAnsi" w:cstheme="majorHAnsi"/>
          <w:b/>
          <w:bCs/>
          <w:sz w:val="20"/>
          <w:szCs w:val="20"/>
        </w:rPr>
        <w:t xml:space="preserve">(Appendix </w:t>
      </w:r>
      <w:r w:rsidR="00533350">
        <w:rPr>
          <w:rFonts w:asciiTheme="majorHAnsi" w:hAnsiTheme="majorHAnsi" w:cstheme="majorHAnsi"/>
          <w:b/>
          <w:bCs/>
          <w:sz w:val="20"/>
          <w:szCs w:val="20"/>
        </w:rPr>
        <w:t>E</w:t>
      </w:r>
      <w:r w:rsidRPr="005778CD">
        <w:rPr>
          <w:rFonts w:asciiTheme="majorHAnsi" w:hAnsiTheme="majorHAnsi" w:cstheme="majorHAnsi"/>
          <w:b/>
          <w:bCs/>
          <w:sz w:val="20"/>
          <w:szCs w:val="20"/>
        </w:rPr>
        <w:t>)</w:t>
      </w:r>
    </w:p>
    <w:p w14:paraId="485B3680" w14:textId="157A7709" w:rsidR="00D002B7" w:rsidRPr="005778CD" w:rsidRDefault="00D002B7" w:rsidP="00D002B7">
      <w:pPr>
        <w:rPr>
          <w:rFonts w:asciiTheme="majorHAnsi" w:hAnsiTheme="majorHAnsi" w:cstheme="majorHAnsi"/>
          <w:b/>
          <w:bCs/>
          <w:sz w:val="20"/>
          <w:szCs w:val="20"/>
        </w:rPr>
      </w:pPr>
      <w:r w:rsidRPr="005778CD">
        <w:rPr>
          <w:rFonts w:asciiTheme="majorHAnsi" w:hAnsiTheme="majorHAnsi" w:cstheme="majorHAnsi"/>
          <w:sz w:val="20"/>
          <w:szCs w:val="20"/>
        </w:rPr>
        <w:t xml:space="preserve">Rubric </w:t>
      </w:r>
      <w:r w:rsidRPr="005778CD">
        <w:rPr>
          <w:rFonts w:asciiTheme="majorHAnsi" w:hAnsiTheme="majorHAnsi" w:cstheme="majorHAnsi"/>
          <w:b/>
          <w:bCs/>
          <w:sz w:val="20"/>
          <w:szCs w:val="20"/>
        </w:rPr>
        <w:t xml:space="preserve">(Appendix </w:t>
      </w:r>
      <w:r w:rsidR="00533350">
        <w:rPr>
          <w:rFonts w:asciiTheme="majorHAnsi" w:hAnsiTheme="majorHAnsi" w:cstheme="majorHAnsi"/>
          <w:b/>
          <w:bCs/>
          <w:sz w:val="20"/>
          <w:szCs w:val="20"/>
        </w:rPr>
        <w:t>F</w:t>
      </w:r>
      <w:r w:rsidRPr="005778CD">
        <w:rPr>
          <w:rFonts w:asciiTheme="majorHAnsi" w:hAnsiTheme="majorHAnsi" w:cstheme="majorHAnsi"/>
          <w:b/>
          <w:bCs/>
          <w:sz w:val="20"/>
          <w:szCs w:val="20"/>
        </w:rPr>
        <w:t>)</w:t>
      </w:r>
    </w:p>
    <w:p w14:paraId="00C2E1CB" w14:textId="13F1A8DD" w:rsidR="00930AAB" w:rsidRDefault="00D002B7" w:rsidP="00147C22">
      <w:pPr>
        <w:rPr>
          <w:rFonts w:asciiTheme="majorHAnsi" w:hAnsiTheme="majorHAnsi" w:cstheme="majorHAnsi"/>
          <w:b/>
          <w:bCs/>
          <w:sz w:val="20"/>
          <w:szCs w:val="20"/>
        </w:rPr>
      </w:pPr>
      <w:r w:rsidRPr="005778CD">
        <w:rPr>
          <w:rFonts w:asciiTheme="majorHAnsi" w:hAnsiTheme="majorHAnsi" w:cstheme="majorHAnsi"/>
          <w:sz w:val="20"/>
          <w:szCs w:val="20"/>
        </w:rPr>
        <w:t xml:space="preserve">Sample Evaluation Qualtrics </w:t>
      </w:r>
      <w:r w:rsidRPr="005778CD">
        <w:rPr>
          <w:rFonts w:asciiTheme="majorHAnsi" w:hAnsiTheme="majorHAnsi" w:cstheme="majorHAnsi"/>
          <w:b/>
          <w:bCs/>
          <w:sz w:val="20"/>
          <w:szCs w:val="20"/>
        </w:rPr>
        <w:t xml:space="preserve">(Appendix </w:t>
      </w:r>
      <w:r w:rsidR="00533350">
        <w:rPr>
          <w:rFonts w:asciiTheme="majorHAnsi" w:hAnsiTheme="majorHAnsi" w:cstheme="majorHAnsi"/>
          <w:b/>
          <w:bCs/>
          <w:sz w:val="20"/>
          <w:szCs w:val="20"/>
        </w:rPr>
        <w:t>G</w:t>
      </w:r>
      <w:r w:rsidRPr="005778CD">
        <w:rPr>
          <w:rFonts w:asciiTheme="majorHAnsi" w:hAnsiTheme="majorHAnsi" w:cstheme="majorHAnsi"/>
          <w:b/>
          <w:bCs/>
          <w:sz w:val="20"/>
          <w:szCs w:val="20"/>
        </w:rPr>
        <w:t>)</w:t>
      </w:r>
    </w:p>
    <w:p w14:paraId="57D49904" w14:textId="77777777" w:rsidR="009F2B7A" w:rsidRDefault="009F2B7A" w:rsidP="00147C22">
      <w:pPr>
        <w:rPr>
          <w:rFonts w:asciiTheme="majorHAnsi" w:hAnsiTheme="majorHAnsi" w:cstheme="majorHAnsi"/>
          <w:b/>
          <w:bCs/>
          <w:sz w:val="20"/>
          <w:szCs w:val="20"/>
        </w:rPr>
      </w:pPr>
    </w:p>
    <w:p w14:paraId="31F9AC6F" w14:textId="77777777" w:rsidR="009F2B7A" w:rsidRDefault="009F2B7A" w:rsidP="009F2B7A">
      <w:pPr>
        <w:rPr>
          <w:rFonts w:asciiTheme="majorHAnsi" w:hAnsiTheme="majorHAnsi" w:cstheme="majorHAnsi"/>
          <w:b/>
          <w:bCs/>
          <w:sz w:val="20"/>
          <w:szCs w:val="20"/>
        </w:rPr>
      </w:pPr>
      <w:r>
        <w:rPr>
          <w:rFonts w:asciiTheme="majorHAnsi" w:hAnsiTheme="majorHAnsi" w:cstheme="majorHAnsi"/>
          <w:b/>
          <w:bCs/>
          <w:sz w:val="20"/>
          <w:szCs w:val="20"/>
        </w:rPr>
        <w:t>Not in Appendix:</w:t>
      </w:r>
    </w:p>
    <w:p w14:paraId="5580F6AD" w14:textId="77777777" w:rsidR="008D52EC" w:rsidRDefault="008D52EC" w:rsidP="009F2B7A">
      <w:pPr>
        <w:rPr>
          <w:rFonts w:asciiTheme="majorHAnsi" w:hAnsiTheme="majorHAnsi" w:cstheme="majorHAnsi"/>
          <w:b/>
          <w:bCs/>
          <w:sz w:val="20"/>
          <w:szCs w:val="20"/>
        </w:rPr>
      </w:pPr>
    </w:p>
    <w:p w14:paraId="5258EDAC" w14:textId="3F1CFC7B" w:rsidR="009F2B7A" w:rsidRPr="005778CD" w:rsidRDefault="009F2B7A" w:rsidP="009F2B7A">
      <w:pPr>
        <w:rPr>
          <w:rFonts w:asciiTheme="majorHAnsi" w:hAnsiTheme="majorHAnsi" w:cstheme="majorHAnsi"/>
          <w:sz w:val="20"/>
          <w:szCs w:val="20"/>
        </w:rPr>
      </w:pPr>
      <w:r w:rsidRPr="005778CD">
        <w:rPr>
          <w:rFonts w:asciiTheme="majorHAnsi" w:hAnsiTheme="majorHAnsi" w:cstheme="majorHAnsi"/>
          <w:sz w:val="20"/>
          <w:szCs w:val="20"/>
        </w:rPr>
        <w:t xml:space="preserve">Collaborative Document </w:t>
      </w:r>
      <w:r w:rsidRPr="005778CD">
        <w:rPr>
          <w:rFonts w:asciiTheme="majorHAnsi" w:hAnsiTheme="majorHAnsi" w:cstheme="majorHAnsi"/>
          <w:b/>
          <w:bCs/>
          <w:sz w:val="20"/>
          <w:szCs w:val="20"/>
        </w:rPr>
        <w:t>(Separate file</w:t>
      </w:r>
      <w:r w:rsidR="008D52EC">
        <w:rPr>
          <w:rFonts w:asciiTheme="majorHAnsi" w:hAnsiTheme="majorHAnsi" w:cstheme="majorHAnsi"/>
          <w:b/>
          <w:bCs/>
          <w:sz w:val="20"/>
          <w:szCs w:val="20"/>
        </w:rPr>
        <w:t>, Excel</w:t>
      </w:r>
      <w:r w:rsidRPr="005778CD">
        <w:rPr>
          <w:rFonts w:asciiTheme="majorHAnsi" w:hAnsiTheme="majorHAnsi" w:cstheme="majorHAnsi"/>
          <w:b/>
          <w:bCs/>
          <w:sz w:val="20"/>
          <w:szCs w:val="20"/>
        </w:rPr>
        <w:t>)</w:t>
      </w:r>
      <w:r w:rsidR="008D52EC">
        <w:rPr>
          <w:rFonts w:asciiTheme="majorHAnsi" w:hAnsiTheme="majorHAnsi" w:cstheme="majorHAnsi"/>
          <w:b/>
          <w:bCs/>
          <w:sz w:val="20"/>
          <w:szCs w:val="20"/>
        </w:rPr>
        <w:t xml:space="preserve"> </w:t>
      </w:r>
      <w:r w:rsidR="008D52EC">
        <w:rPr>
          <w:rFonts w:asciiTheme="majorHAnsi" w:hAnsiTheme="majorHAnsi" w:cstheme="majorHAnsi"/>
          <w:sz w:val="20"/>
          <w:szCs w:val="20"/>
        </w:rPr>
        <w:t>(</w:t>
      </w:r>
      <w:r w:rsidR="008D52EC" w:rsidRPr="005778CD">
        <w:rPr>
          <w:rFonts w:asciiTheme="majorHAnsi" w:hAnsiTheme="majorHAnsi" w:cstheme="majorHAnsi"/>
          <w:i/>
          <w:iCs/>
          <w:sz w:val="20"/>
          <w:szCs w:val="20"/>
        </w:rPr>
        <w:t>can be placed in a Word format</w:t>
      </w:r>
      <w:r w:rsidR="008D52EC">
        <w:rPr>
          <w:rFonts w:asciiTheme="majorHAnsi" w:hAnsiTheme="majorHAnsi" w:cstheme="majorHAnsi"/>
          <w:i/>
          <w:iCs/>
          <w:sz w:val="20"/>
          <w:szCs w:val="20"/>
        </w:rPr>
        <w:t>)</w:t>
      </w:r>
    </w:p>
    <w:p w14:paraId="38A2C709" w14:textId="77777777" w:rsidR="009F2B7A" w:rsidRPr="005778CD" w:rsidRDefault="009F2B7A" w:rsidP="009F2B7A">
      <w:pPr>
        <w:rPr>
          <w:rFonts w:asciiTheme="majorHAnsi" w:hAnsiTheme="majorHAnsi" w:cstheme="majorHAnsi"/>
          <w:sz w:val="20"/>
          <w:szCs w:val="20"/>
        </w:rPr>
      </w:pPr>
      <w:r w:rsidRPr="005778CD">
        <w:rPr>
          <w:rFonts w:asciiTheme="majorHAnsi" w:hAnsiTheme="majorHAnsi" w:cstheme="majorHAnsi"/>
          <w:sz w:val="20"/>
          <w:szCs w:val="20"/>
        </w:rPr>
        <w:t xml:space="preserve">Sample Paper </w:t>
      </w:r>
      <w:r w:rsidRPr="005778CD">
        <w:rPr>
          <w:rFonts w:asciiTheme="majorHAnsi" w:hAnsiTheme="majorHAnsi" w:cstheme="majorHAnsi"/>
          <w:b/>
          <w:bCs/>
          <w:sz w:val="20"/>
          <w:szCs w:val="20"/>
        </w:rPr>
        <w:t>(Separate file)</w:t>
      </w:r>
    </w:p>
    <w:p w14:paraId="7FF69687" w14:textId="77777777" w:rsidR="009F2B7A" w:rsidRDefault="009F2B7A" w:rsidP="00147C22">
      <w:pPr>
        <w:rPr>
          <w:rFonts w:asciiTheme="majorHAnsi" w:hAnsiTheme="majorHAnsi" w:cstheme="majorHAnsi"/>
          <w:b/>
          <w:bCs/>
          <w:sz w:val="20"/>
          <w:szCs w:val="20"/>
        </w:rPr>
      </w:pPr>
    </w:p>
    <w:p w14:paraId="5F2F2AE8" w14:textId="77777777" w:rsidR="004506FD" w:rsidRPr="005778CD" w:rsidRDefault="004506FD" w:rsidP="00F456D2">
      <w:pPr>
        <w:jc w:val="center"/>
        <w:rPr>
          <w:rFonts w:asciiTheme="majorHAnsi" w:hAnsiTheme="majorHAnsi" w:cstheme="majorHAnsi"/>
          <w:b/>
          <w:bCs/>
          <w:sz w:val="20"/>
          <w:szCs w:val="20"/>
        </w:rPr>
      </w:pPr>
    </w:p>
    <w:p w14:paraId="741A918E" w14:textId="77777777" w:rsidR="004506FD" w:rsidRPr="005778CD" w:rsidRDefault="004506FD" w:rsidP="00F456D2">
      <w:pPr>
        <w:jc w:val="center"/>
        <w:rPr>
          <w:rFonts w:asciiTheme="majorHAnsi" w:hAnsiTheme="majorHAnsi" w:cstheme="majorHAnsi"/>
          <w:b/>
          <w:bCs/>
          <w:sz w:val="20"/>
          <w:szCs w:val="20"/>
        </w:rPr>
      </w:pPr>
    </w:p>
    <w:p w14:paraId="01BE5EF6" w14:textId="77777777" w:rsidR="004506FD" w:rsidRPr="005778CD" w:rsidRDefault="004506FD" w:rsidP="00F456D2">
      <w:pPr>
        <w:jc w:val="center"/>
        <w:rPr>
          <w:rFonts w:asciiTheme="majorHAnsi" w:hAnsiTheme="majorHAnsi" w:cstheme="majorHAnsi"/>
          <w:b/>
          <w:bCs/>
          <w:sz w:val="20"/>
          <w:szCs w:val="20"/>
        </w:rPr>
      </w:pPr>
    </w:p>
    <w:p w14:paraId="7E1AC047" w14:textId="77777777" w:rsidR="008434C1" w:rsidRDefault="008434C1" w:rsidP="00F456D2">
      <w:pPr>
        <w:jc w:val="center"/>
        <w:rPr>
          <w:rFonts w:asciiTheme="majorHAnsi" w:hAnsiTheme="majorHAnsi" w:cstheme="majorHAnsi"/>
          <w:b/>
          <w:bCs/>
          <w:sz w:val="20"/>
          <w:szCs w:val="20"/>
        </w:rPr>
        <w:sectPr w:rsidR="008434C1" w:rsidSect="00024E1F">
          <w:pgSz w:w="12240" w:h="15840"/>
          <w:pgMar w:top="1440" w:right="1440" w:bottom="1440" w:left="1440" w:header="720" w:footer="720" w:gutter="0"/>
          <w:pgNumType w:start="1"/>
          <w:cols w:space="720"/>
        </w:sectPr>
      </w:pPr>
    </w:p>
    <w:p w14:paraId="793C8CE7" w14:textId="3A4EF29E" w:rsidR="00F456D2" w:rsidRPr="005778CD" w:rsidRDefault="00F456D2" w:rsidP="00F456D2">
      <w:pPr>
        <w:jc w:val="center"/>
        <w:rPr>
          <w:rFonts w:asciiTheme="majorHAnsi" w:hAnsiTheme="majorHAnsi" w:cstheme="majorHAnsi"/>
          <w:b/>
          <w:bCs/>
          <w:sz w:val="20"/>
          <w:szCs w:val="20"/>
        </w:rPr>
      </w:pPr>
      <w:r w:rsidRPr="005778CD">
        <w:rPr>
          <w:rFonts w:asciiTheme="majorHAnsi" w:hAnsiTheme="majorHAnsi" w:cstheme="majorHAnsi"/>
          <w:b/>
          <w:bCs/>
          <w:sz w:val="20"/>
          <w:szCs w:val="20"/>
        </w:rPr>
        <w:lastRenderedPageBreak/>
        <w:t>Appendix A</w:t>
      </w:r>
    </w:p>
    <w:p w14:paraId="605B9172" w14:textId="77777777" w:rsidR="004506FD" w:rsidRPr="005778CD" w:rsidRDefault="004506FD" w:rsidP="00F456D2">
      <w:pPr>
        <w:jc w:val="center"/>
        <w:rPr>
          <w:rFonts w:asciiTheme="majorHAnsi" w:hAnsiTheme="majorHAnsi" w:cstheme="majorHAnsi"/>
          <w:b/>
          <w:bCs/>
          <w:sz w:val="20"/>
          <w:szCs w:val="20"/>
        </w:rPr>
      </w:pPr>
    </w:p>
    <w:p w14:paraId="73459887" w14:textId="77777777" w:rsidR="00EF225C" w:rsidRPr="005778CD" w:rsidRDefault="00EF225C" w:rsidP="00EF225C">
      <w:pPr>
        <w:pStyle w:val="paragraph"/>
        <w:spacing w:before="0" w:beforeAutospacing="0" w:after="0" w:afterAutospacing="0"/>
        <w:jc w:val="center"/>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APA Competency 1</w:t>
      </w:r>
      <w:r w:rsidRPr="005778CD">
        <w:rPr>
          <w:rStyle w:val="eop"/>
          <w:rFonts w:asciiTheme="majorHAnsi" w:hAnsiTheme="majorHAnsi" w:cstheme="majorHAnsi"/>
          <w:sz w:val="20"/>
          <w:szCs w:val="20"/>
        </w:rPr>
        <w:t> </w:t>
      </w:r>
    </w:p>
    <w:p w14:paraId="4FF95546" w14:textId="77777777" w:rsidR="00EF225C" w:rsidRPr="005778CD" w:rsidRDefault="00EF225C" w:rsidP="00EF225C">
      <w:pPr>
        <w:pStyle w:val="paragraph"/>
        <w:spacing w:before="0" w:beforeAutospacing="0" w:after="0" w:afterAutospacing="0"/>
        <w:jc w:val="center"/>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Question bank</w:t>
      </w:r>
      <w:r w:rsidRPr="005778CD">
        <w:rPr>
          <w:rStyle w:val="eop"/>
          <w:rFonts w:asciiTheme="majorHAnsi" w:hAnsiTheme="majorHAnsi" w:cstheme="majorHAnsi"/>
          <w:sz w:val="20"/>
          <w:szCs w:val="20"/>
        </w:rPr>
        <w:t> </w:t>
      </w:r>
    </w:p>
    <w:p w14:paraId="2B493D5E" w14:textId="77777777" w:rsidR="00EF225C" w:rsidRPr="005778CD" w:rsidRDefault="00EF225C" w:rsidP="00EF225C">
      <w:pPr>
        <w:pStyle w:val="paragraph"/>
        <w:spacing w:before="0" w:beforeAutospacing="0" w:after="0" w:afterAutospacing="0"/>
        <w:jc w:val="center"/>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Choose 10 questions, 1 point each</w:t>
      </w:r>
      <w:r w:rsidRPr="005778CD">
        <w:rPr>
          <w:rStyle w:val="eop"/>
          <w:rFonts w:asciiTheme="majorHAnsi" w:hAnsiTheme="majorHAnsi" w:cstheme="majorHAnsi"/>
          <w:sz w:val="20"/>
          <w:szCs w:val="20"/>
        </w:rPr>
        <w:t> </w:t>
      </w:r>
    </w:p>
    <w:p w14:paraId="2A7C6EFA" w14:textId="02E224AB" w:rsidR="00EF225C" w:rsidRPr="005778CD" w:rsidRDefault="00EF225C" w:rsidP="00643879">
      <w:pPr>
        <w:pStyle w:val="paragraph"/>
        <w:spacing w:before="0" w:beforeAutospacing="0" w:after="0" w:afterAutospacing="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E5DF505" w14:textId="41ACC2A9" w:rsidR="00643879" w:rsidRDefault="00EF225C" w:rsidP="00173B78">
      <w:pPr>
        <w:pStyle w:val="paragraph"/>
        <w:spacing w:before="0" w:beforeAutospacing="0" w:after="0" w:afterAutospacing="0"/>
        <w:textAlignment w:val="baseline"/>
        <w:rPr>
          <w:rStyle w:val="eop"/>
          <w:rFonts w:asciiTheme="majorHAnsi" w:hAnsiTheme="majorHAnsi" w:cstheme="majorHAnsi"/>
          <w:sz w:val="20"/>
          <w:szCs w:val="20"/>
        </w:rPr>
      </w:pPr>
      <w:r w:rsidRPr="005778CD">
        <w:rPr>
          <w:rStyle w:val="eop"/>
          <w:rFonts w:asciiTheme="majorHAnsi" w:hAnsiTheme="majorHAnsi" w:cstheme="majorHAnsi"/>
          <w:sz w:val="20"/>
          <w:szCs w:val="20"/>
        </w:rPr>
        <w:t> </w:t>
      </w:r>
      <w:r w:rsidR="00643879" w:rsidRPr="00173B78">
        <w:rPr>
          <w:rStyle w:val="normaltextrun"/>
          <w:rFonts w:asciiTheme="majorHAnsi" w:hAnsiTheme="majorHAnsi" w:cstheme="majorHAnsi"/>
          <w:b/>
          <w:bCs/>
          <w:sz w:val="20"/>
          <w:szCs w:val="20"/>
        </w:rPr>
        <w:t>Open</w:t>
      </w:r>
      <w:r w:rsidR="00643879" w:rsidRPr="00643879">
        <w:rPr>
          <w:rStyle w:val="normaltextrun"/>
          <w:rFonts w:asciiTheme="majorHAnsi" w:hAnsiTheme="majorHAnsi" w:cstheme="majorHAnsi"/>
          <w:b/>
          <w:bCs/>
          <w:sz w:val="20"/>
          <w:szCs w:val="20"/>
        </w:rPr>
        <w:t xml:space="preserve"> resource quiz. Choose the correct answer(s). </w:t>
      </w:r>
      <w:r w:rsidR="00643879" w:rsidRPr="00643879">
        <w:rPr>
          <w:rStyle w:val="eop"/>
          <w:rFonts w:asciiTheme="majorHAnsi" w:hAnsiTheme="majorHAnsi" w:cstheme="majorHAnsi"/>
          <w:sz w:val="20"/>
          <w:szCs w:val="20"/>
        </w:rPr>
        <w:t> </w:t>
      </w:r>
    </w:p>
    <w:p w14:paraId="6881D28C" w14:textId="77777777" w:rsidR="00DE2AA4" w:rsidRPr="00643879" w:rsidRDefault="00DE2AA4" w:rsidP="00173B78">
      <w:pPr>
        <w:pStyle w:val="paragraph"/>
        <w:spacing w:before="0" w:beforeAutospacing="0" w:after="0" w:afterAutospacing="0"/>
        <w:textAlignment w:val="baseline"/>
        <w:rPr>
          <w:rFonts w:asciiTheme="majorHAnsi" w:hAnsiTheme="majorHAnsi" w:cstheme="majorHAnsi"/>
          <w:sz w:val="20"/>
          <w:szCs w:val="20"/>
        </w:rPr>
      </w:pPr>
    </w:p>
    <w:p w14:paraId="4D8C01CA" w14:textId="77777777" w:rsidR="006131D1" w:rsidRDefault="00643879" w:rsidP="00D56D04">
      <w:pPr>
        <w:pStyle w:val="paragraph"/>
        <w:numPr>
          <w:ilvl w:val="0"/>
          <w:numId w:val="5"/>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The number of headings in a paper depends on the student’s choice.</w:t>
      </w:r>
    </w:p>
    <w:p w14:paraId="73756334" w14:textId="67E7B809" w:rsidR="006131D1" w:rsidRDefault="006131D1" w:rsidP="00D56D04">
      <w:pPr>
        <w:pStyle w:val="paragraph"/>
        <w:numPr>
          <w:ilvl w:val="0"/>
          <w:numId w:val="51"/>
        </w:numPr>
        <w:spacing w:before="0" w:beforeAutospacing="0" w:after="0" w:afterAutospacing="0"/>
        <w:textAlignment w:val="baseline"/>
        <w:rPr>
          <w:rFonts w:asciiTheme="majorHAnsi" w:hAnsiTheme="majorHAnsi" w:cstheme="majorHAnsi"/>
          <w:sz w:val="20"/>
          <w:szCs w:val="20"/>
        </w:rPr>
      </w:pPr>
      <w:r w:rsidRPr="006131D1">
        <w:rPr>
          <w:rStyle w:val="normaltextrun"/>
          <w:rFonts w:asciiTheme="majorHAnsi" w:hAnsiTheme="majorHAnsi" w:cstheme="majorHAnsi"/>
          <w:sz w:val="20"/>
          <w:szCs w:val="20"/>
        </w:rPr>
        <w:t>True</w:t>
      </w:r>
      <w:r w:rsidRPr="006131D1">
        <w:rPr>
          <w:rStyle w:val="eop"/>
          <w:rFonts w:asciiTheme="majorHAnsi" w:hAnsiTheme="majorHAnsi" w:cstheme="majorHAnsi"/>
          <w:sz w:val="20"/>
          <w:szCs w:val="20"/>
        </w:rPr>
        <w:t> </w:t>
      </w:r>
    </w:p>
    <w:p w14:paraId="35B0635C" w14:textId="3F8C2F26" w:rsidR="006131D1" w:rsidRPr="006131D1" w:rsidRDefault="006131D1" w:rsidP="00D56D04">
      <w:pPr>
        <w:pStyle w:val="paragraph"/>
        <w:numPr>
          <w:ilvl w:val="0"/>
          <w:numId w:val="51"/>
        </w:numPr>
        <w:spacing w:before="0" w:beforeAutospacing="0" w:after="0" w:afterAutospacing="0"/>
        <w:textAlignment w:val="baseline"/>
        <w:rPr>
          <w:rFonts w:asciiTheme="majorHAnsi" w:hAnsiTheme="majorHAnsi" w:cstheme="majorHAnsi"/>
          <w:sz w:val="20"/>
          <w:szCs w:val="20"/>
        </w:rPr>
      </w:pPr>
      <w:r w:rsidRPr="006131D1">
        <w:rPr>
          <w:rStyle w:val="normaltextrun"/>
          <w:rFonts w:asciiTheme="majorHAnsi" w:hAnsiTheme="majorHAnsi" w:cstheme="majorHAnsi"/>
          <w:sz w:val="20"/>
          <w:szCs w:val="20"/>
          <w:shd w:val="clear" w:color="auto" w:fill="FFFF00"/>
        </w:rPr>
        <w:t>False</w:t>
      </w:r>
      <w:r w:rsidRPr="006131D1">
        <w:rPr>
          <w:rStyle w:val="eop"/>
          <w:rFonts w:asciiTheme="majorHAnsi" w:hAnsiTheme="majorHAnsi" w:cstheme="majorHAnsi"/>
          <w:sz w:val="20"/>
          <w:szCs w:val="20"/>
        </w:rPr>
        <w:t> </w:t>
      </w:r>
    </w:p>
    <w:p w14:paraId="4AE094CA" w14:textId="77777777" w:rsidR="006131D1" w:rsidRPr="005778CD" w:rsidRDefault="006131D1" w:rsidP="006131D1">
      <w:pPr>
        <w:pStyle w:val="paragraph"/>
        <w:spacing w:before="0" w:beforeAutospacing="0" w:after="0" w:afterAutospacing="0"/>
        <w:ind w:left="36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4B8F774" w14:textId="3B5B8D98" w:rsidR="006131D1" w:rsidRPr="005778CD" w:rsidRDefault="006131D1" w:rsidP="006131D1">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xml:space="preserve">: False. APA manual Page 48 – The number of headings is determined by the course assignment, length of paper, and different areas to be </w:t>
      </w:r>
      <w:r w:rsidR="00E45ECC" w:rsidRPr="005778CD">
        <w:rPr>
          <w:rStyle w:val="normaltextrun"/>
          <w:rFonts w:asciiTheme="majorHAnsi" w:hAnsiTheme="majorHAnsi" w:cstheme="majorHAnsi"/>
          <w:sz w:val="20"/>
          <w:szCs w:val="20"/>
        </w:rPr>
        <w:t>discussed.</w:t>
      </w:r>
      <w:r w:rsidRPr="005778CD">
        <w:rPr>
          <w:rStyle w:val="eop"/>
          <w:rFonts w:asciiTheme="majorHAnsi" w:hAnsiTheme="majorHAnsi" w:cstheme="majorHAnsi"/>
          <w:sz w:val="20"/>
          <w:szCs w:val="20"/>
        </w:rPr>
        <w:t> </w:t>
      </w:r>
    </w:p>
    <w:p w14:paraId="751E007A" w14:textId="77777777" w:rsidR="006131D1" w:rsidRDefault="006131D1" w:rsidP="006131D1">
      <w:pPr>
        <w:pStyle w:val="paragraph"/>
        <w:spacing w:before="0" w:beforeAutospacing="0" w:after="0" w:afterAutospacing="0"/>
        <w:textAlignment w:val="baseline"/>
        <w:rPr>
          <w:rStyle w:val="normaltextrun"/>
          <w:rFonts w:asciiTheme="majorHAnsi" w:hAnsiTheme="majorHAnsi" w:cstheme="majorHAnsi"/>
          <w:sz w:val="20"/>
          <w:szCs w:val="20"/>
        </w:rPr>
      </w:pPr>
    </w:p>
    <w:p w14:paraId="0B17A8AD" w14:textId="77777777" w:rsidR="00173B78"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How would you differentiate between authors with same last/organization name, year and date in the reference list and in your in-text citations?</w:t>
      </w:r>
      <w:r w:rsidRPr="005778CD">
        <w:rPr>
          <w:rStyle w:val="eop"/>
          <w:rFonts w:asciiTheme="majorHAnsi" w:hAnsiTheme="majorHAnsi" w:cstheme="majorHAnsi"/>
          <w:sz w:val="20"/>
          <w:szCs w:val="20"/>
        </w:rPr>
        <w:t> </w:t>
      </w:r>
    </w:p>
    <w:p w14:paraId="73BF2152" w14:textId="77777777" w:rsidR="00173B78" w:rsidRDefault="00EF225C" w:rsidP="00D56D04">
      <w:pPr>
        <w:pStyle w:val="paragraph"/>
        <w:numPr>
          <w:ilvl w:val="0"/>
          <w:numId w:val="52"/>
        </w:numPr>
        <w:spacing w:before="0" w:beforeAutospacing="0" w:after="0" w:afterAutospacing="0"/>
        <w:textAlignment w:val="baseline"/>
        <w:rPr>
          <w:rFonts w:asciiTheme="majorHAnsi" w:hAnsiTheme="majorHAnsi" w:cstheme="majorHAnsi"/>
          <w:sz w:val="20"/>
          <w:szCs w:val="20"/>
        </w:rPr>
      </w:pPr>
      <w:r w:rsidRPr="00173B78">
        <w:rPr>
          <w:rStyle w:val="normaltextrun"/>
          <w:rFonts w:asciiTheme="majorHAnsi" w:hAnsiTheme="majorHAnsi" w:cstheme="majorHAnsi"/>
          <w:sz w:val="20"/>
          <w:szCs w:val="20"/>
        </w:rPr>
        <w:t>use different symbols in each reference.</w:t>
      </w:r>
      <w:r w:rsidRPr="00173B78">
        <w:rPr>
          <w:rStyle w:val="eop"/>
          <w:rFonts w:asciiTheme="majorHAnsi" w:hAnsiTheme="majorHAnsi" w:cstheme="majorHAnsi"/>
          <w:sz w:val="20"/>
          <w:szCs w:val="20"/>
        </w:rPr>
        <w:t> </w:t>
      </w:r>
    </w:p>
    <w:p w14:paraId="32364D6F" w14:textId="77777777" w:rsidR="00173B78" w:rsidRDefault="00EF225C" w:rsidP="00D56D04">
      <w:pPr>
        <w:pStyle w:val="paragraph"/>
        <w:numPr>
          <w:ilvl w:val="0"/>
          <w:numId w:val="52"/>
        </w:numPr>
        <w:spacing w:before="0" w:beforeAutospacing="0" w:after="0" w:afterAutospacing="0"/>
        <w:textAlignment w:val="baseline"/>
        <w:rPr>
          <w:rFonts w:asciiTheme="majorHAnsi" w:hAnsiTheme="majorHAnsi" w:cstheme="majorHAnsi"/>
          <w:sz w:val="20"/>
          <w:szCs w:val="20"/>
        </w:rPr>
      </w:pPr>
      <w:r w:rsidRPr="00173B78">
        <w:rPr>
          <w:rStyle w:val="normaltextrun"/>
          <w:rFonts w:asciiTheme="majorHAnsi" w:hAnsiTheme="majorHAnsi" w:cstheme="majorHAnsi"/>
          <w:sz w:val="20"/>
          <w:szCs w:val="20"/>
          <w:shd w:val="clear" w:color="auto" w:fill="FFFF00"/>
        </w:rPr>
        <w:t>use small case alphabet letters in each in-text citation and within a corresponding reference.</w:t>
      </w:r>
      <w:r w:rsidRPr="00173B78">
        <w:rPr>
          <w:rStyle w:val="eop"/>
          <w:rFonts w:asciiTheme="majorHAnsi" w:hAnsiTheme="majorHAnsi" w:cstheme="majorHAnsi"/>
          <w:sz w:val="20"/>
          <w:szCs w:val="20"/>
        </w:rPr>
        <w:t> </w:t>
      </w:r>
    </w:p>
    <w:p w14:paraId="683C9F8D" w14:textId="77777777" w:rsidR="00173B78" w:rsidRDefault="00EF225C" w:rsidP="00D56D04">
      <w:pPr>
        <w:pStyle w:val="paragraph"/>
        <w:numPr>
          <w:ilvl w:val="0"/>
          <w:numId w:val="52"/>
        </w:numPr>
        <w:spacing w:before="0" w:beforeAutospacing="0" w:after="0" w:afterAutospacing="0"/>
        <w:textAlignment w:val="baseline"/>
        <w:rPr>
          <w:rFonts w:asciiTheme="majorHAnsi" w:hAnsiTheme="majorHAnsi" w:cstheme="majorHAnsi"/>
          <w:sz w:val="20"/>
          <w:szCs w:val="20"/>
        </w:rPr>
      </w:pPr>
      <w:r w:rsidRPr="00173B78">
        <w:rPr>
          <w:rStyle w:val="normaltextrun"/>
          <w:rFonts w:asciiTheme="majorHAnsi" w:hAnsiTheme="majorHAnsi" w:cstheme="majorHAnsi"/>
          <w:sz w:val="20"/>
          <w:szCs w:val="20"/>
        </w:rPr>
        <w:t>there is no need to differentiate</w:t>
      </w:r>
      <w:r w:rsidRPr="00173B78">
        <w:rPr>
          <w:rStyle w:val="eop"/>
          <w:rFonts w:asciiTheme="majorHAnsi" w:hAnsiTheme="majorHAnsi" w:cstheme="majorHAnsi"/>
          <w:sz w:val="20"/>
          <w:szCs w:val="20"/>
        </w:rPr>
        <w:t> </w:t>
      </w:r>
    </w:p>
    <w:p w14:paraId="2A06BB0C" w14:textId="77777777" w:rsidR="00173B78" w:rsidRDefault="00EF225C" w:rsidP="00D56D04">
      <w:pPr>
        <w:pStyle w:val="paragraph"/>
        <w:numPr>
          <w:ilvl w:val="0"/>
          <w:numId w:val="52"/>
        </w:numPr>
        <w:spacing w:before="0" w:beforeAutospacing="0" w:after="0" w:afterAutospacing="0"/>
        <w:textAlignment w:val="baseline"/>
        <w:rPr>
          <w:rFonts w:asciiTheme="majorHAnsi" w:hAnsiTheme="majorHAnsi" w:cstheme="majorHAnsi"/>
          <w:sz w:val="20"/>
          <w:szCs w:val="20"/>
        </w:rPr>
      </w:pPr>
      <w:r w:rsidRPr="00173B78">
        <w:rPr>
          <w:rStyle w:val="normaltextrun"/>
          <w:rFonts w:asciiTheme="majorHAnsi" w:hAnsiTheme="majorHAnsi" w:cstheme="majorHAnsi"/>
          <w:sz w:val="20"/>
          <w:szCs w:val="20"/>
        </w:rPr>
        <w:t>none of the above </w:t>
      </w:r>
      <w:r w:rsidRPr="00173B78">
        <w:rPr>
          <w:rStyle w:val="eop"/>
          <w:rFonts w:asciiTheme="majorHAnsi" w:hAnsiTheme="majorHAnsi" w:cstheme="majorHAnsi"/>
          <w:sz w:val="20"/>
          <w:szCs w:val="20"/>
        </w:rPr>
        <w:t> </w:t>
      </w:r>
    </w:p>
    <w:p w14:paraId="7266063A" w14:textId="704BE114" w:rsidR="00EF225C" w:rsidRPr="00173B78" w:rsidRDefault="00EF225C" w:rsidP="00D56D04">
      <w:pPr>
        <w:pStyle w:val="paragraph"/>
        <w:numPr>
          <w:ilvl w:val="0"/>
          <w:numId w:val="52"/>
        </w:numPr>
        <w:tabs>
          <w:tab w:val="clear" w:pos="720"/>
        </w:tabs>
        <w:spacing w:before="0" w:beforeAutospacing="0" w:after="0" w:afterAutospacing="0"/>
        <w:textAlignment w:val="baseline"/>
        <w:rPr>
          <w:rFonts w:asciiTheme="majorHAnsi" w:hAnsiTheme="majorHAnsi" w:cstheme="majorHAnsi"/>
          <w:sz w:val="20"/>
          <w:szCs w:val="20"/>
        </w:rPr>
      </w:pPr>
      <w:proofErr w:type="gramStart"/>
      <w:r w:rsidRPr="00173B78">
        <w:rPr>
          <w:rStyle w:val="normaltextrun"/>
          <w:rFonts w:asciiTheme="majorHAnsi" w:hAnsiTheme="majorHAnsi" w:cstheme="majorHAnsi"/>
          <w:sz w:val="20"/>
          <w:szCs w:val="20"/>
        </w:rPr>
        <w:t>all of</w:t>
      </w:r>
      <w:proofErr w:type="gramEnd"/>
      <w:r w:rsidRPr="00173B78">
        <w:rPr>
          <w:rStyle w:val="normaltextrun"/>
          <w:rFonts w:asciiTheme="majorHAnsi" w:hAnsiTheme="majorHAnsi" w:cstheme="majorHAnsi"/>
          <w:sz w:val="20"/>
          <w:szCs w:val="20"/>
        </w:rPr>
        <w:t xml:space="preserve"> the above</w:t>
      </w:r>
      <w:r w:rsidRPr="00173B78">
        <w:rPr>
          <w:rStyle w:val="eop"/>
          <w:rFonts w:asciiTheme="majorHAnsi" w:hAnsiTheme="majorHAnsi" w:cstheme="majorHAnsi"/>
          <w:sz w:val="20"/>
          <w:szCs w:val="20"/>
        </w:rPr>
        <w:t> </w:t>
      </w:r>
    </w:p>
    <w:p w14:paraId="4F09DADA" w14:textId="77777777" w:rsidR="00EF225C" w:rsidRPr="005778CD" w:rsidRDefault="00EF225C" w:rsidP="00DE2AA4">
      <w:pPr>
        <w:pStyle w:val="paragraph"/>
        <w:spacing w:before="0" w:beforeAutospacing="0" w:after="0" w:afterAutospacing="0"/>
        <w:ind w:left="108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81DB9BB" w14:textId="23603FF6" w:rsidR="00EF225C" w:rsidRPr="005778CD" w:rsidRDefault="00EF225C" w:rsidP="00DE2AA4">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xml:space="preserve">: b. Using a reference with a </w:t>
      </w:r>
      <w:r w:rsidR="00E45ECC" w:rsidRPr="005778CD">
        <w:rPr>
          <w:rStyle w:val="normaltextrun"/>
          <w:rFonts w:asciiTheme="majorHAnsi" w:hAnsiTheme="majorHAnsi" w:cstheme="majorHAnsi"/>
          <w:sz w:val="20"/>
          <w:szCs w:val="20"/>
        </w:rPr>
        <w:t>lower-case</w:t>
      </w:r>
      <w:r w:rsidRPr="005778CD">
        <w:rPr>
          <w:rStyle w:val="normaltextrun"/>
          <w:rFonts w:asciiTheme="majorHAnsi" w:hAnsiTheme="majorHAnsi" w:cstheme="majorHAnsi"/>
          <w:sz w:val="20"/>
          <w:szCs w:val="20"/>
        </w:rPr>
        <w:t xml:space="preserve"> letter will delineate separate references within the text and references list. Example: (Smith, 2019b) or Smith, A. (2019a). </w:t>
      </w:r>
      <w:r w:rsidRPr="005778CD">
        <w:rPr>
          <w:rStyle w:val="eop"/>
          <w:rFonts w:asciiTheme="majorHAnsi" w:hAnsiTheme="majorHAnsi" w:cstheme="majorHAnsi"/>
          <w:sz w:val="20"/>
          <w:szCs w:val="20"/>
        </w:rPr>
        <w:t> </w:t>
      </w:r>
    </w:p>
    <w:p w14:paraId="52D23877" w14:textId="77777777" w:rsidR="00DE2AA4" w:rsidRDefault="00EF225C" w:rsidP="00DE2AA4">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3E8CC02" w14:textId="61EFAA1A" w:rsidR="00EF225C" w:rsidRPr="005778CD"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Plagiarism includes (select all that apply):</w:t>
      </w:r>
      <w:r w:rsidRPr="005778CD">
        <w:rPr>
          <w:rStyle w:val="eop"/>
          <w:rFonts w:asciiTheme="majorHAnsi" w:hAnsiTheme="majorHAnsi" w:cstheme="majorHAnsi"/>
          <w:sz w:val="20"/>
          <w:szCs w:val="20"/>
        </w:rPr>
        <w:t> </w:t>
      </w:r>
    </w:p>
    <w:p w14:paraId="34E71E14" w14:textId="77777777" w:rsidR="00EF225C" w:rsidRPr="005778CD" w:rsidRDefault="00EF225C" w:rsidP="00D56D04">
      <w:pPr>
        <w:pStyle w:val="paragraph"/>
        <w:numPr>
          <w:ilvl w:val="0"/>
          <w:numId w:val="5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presenting the author's own previously published works as new scholarship   </w:t>
      </w:r>
      <w:r w:rsidRPr="005778CD">
        <w:rPr>
          <w:rStyle w:val="eop"/>
          <w:rFonts w:asciiTheme="majorHAnsi" w:hAnsiTheme="majorHAnsi" w:cstheme="majorHAnsi"/>
          <w:sz w:val="20"/>
          <w:szCs w:val="20"/>
        </w:rPr>
        <w:t> </w:t>
      </w:r>
    </w:p>
    <w:p w14:paraId="2179A555" w14:textId="77777777" w:rsidR="00EF225C" w:rsidRPr="005778CD" w:rsidRDefault="00EF225C" w:rsidP="00D56D04">
      <w:pPr>
        <w:pStyle w:val="paragraph"/>
        <w:numPr>
          <w:ilvl w:val="0"/>
          <w:numId w:val="5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is defined as using other’s words as your own</w:t>
      </w:r>
      <w:r w:rsidRPr="005778CD">
        <w:rPr>
          <w:rStyle w:val="eop"/>
          <w:rFonts w:asciiTheme="majorHAnsi" w:hAnsiTheme="majorHAnsi" w:cstheme="majorHAnsi"/>
          <w:sz w:val="20"/>
          <w:szCs w:val="20"/>
        </w:rPr>
        <w:t> </w:t>
      </w:r>
    </w:p>
    <w:p w14:paraId="52C86CF8" w14:textId="77777777" w:rsidR="00EF225C" w:rsidRPr="005778CD" w:rsidRDefault="00EF225C" w:rsidP="00D56D04">
      <w:pPr>
        <w:pStyle w:val="paragraph"/>
        <w:numPr>
          <w:ilvl w:val="0"/>
          <w:numId w:val="5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using an overabundance of quotes in a paper</w:t>
      </w:r>
      <w:r w:rsidRPr="005778CD">
        <w:rPr>
          <w:rStyle w:val="eop"/>
          <w:rFonts w:asciiTheme="majorHAnsi" w:hAnsiTheme="majorHAnsi" w:cstheme="majorHAnsi"/>
          <w:sz w:val="20"/>
          <w:szCs w:val="20"/>
        </w:rPr>
        <w:t> </w:t>
      </w:r>
    </w:p>
    <w:p w14:paraId="6E093DAF" w14:textId="329F01A9" w:rsidR="00EF225C" w:rsidRPr="005778CD" w:rsidRDefault="00EF225C" w:rsidP="00D56D04">
      <w:pPr>
        <w:pStyle w:val="paragraph"/>
        <w:numPr>
          <w:ilvl w:val="0"/>
          <w:numId w:val="53"/>
        </w:numPr>
        <w:spacing w:before="0" w:beforeAutospacing="0" w:after="0" w:afterAutospacing="0"/>
        <w:textAlignment w:val="baseline"/>
        <w:rPr>
          <w:rFonts w:asciiTheme="majorHAnsi" w:hAnsiTheme="majorHAnsi" w:cstheme="majorBidi"/>
          <w:sz w:val="20"/>
          <w:szCs w:val="20"/>
        </w:rPr>
      </w:pPr>
      <w:r w:rsidRPr="01FFAC6A">
        <w:rPr>
          <w:rStyle w:val="normaltextrun"/>
          <w:rFonts w:asciiTheme="majorHAnsi" w:hAnsiTheme="majorHAnsi" w:cstheme="majorBidi"/>
          <w:sz w:val="20"/>
          <w:szCs w:val="20"/>
          <w:shd w:val="clear" w:color="auto" w:fill="FFFF00"/>
        </w:rPr>
        <w:t>using quotes without identifying information such as page number, paragraph number</w:t>
      </w:r>
      <w:r w:rsidR="00F1784E" w:rsidRPr="01FFAC6A">
        <w:rPr>
          <w:rStyle w:val="normaltextrun"/>
          <w:rFonts w:asciiTheme="majorHAnsi" w:hAnsiTheme="majorHAnsi" w:cstheme="majorBidi"/>
          <w:sz w:val="20"/>
          <w:szCs w:val="20"/>
          <w:shd w:val="clear" w:color="auto" w:fill="FFFF00"/>
        </w:rPr>
        <w:t>,</w:t>
      </w:r>
      <w:r w:rsidRPr="01FFAC6A">
        <w:rPr>
          <w:rStyle w:val="normaltextrun"/>
          <w:rFonts w:asciiTheme="majorHAnsi" w:hAnsiTheme="majorHAnsi" w:cstheme="majorBidi"/>
          <w:sz w:val="20"/>
          <w:szCs w:val="20"/>
          <w:shd w:val="clear" w:color="auto" w:fill="FFFF00"/>
        </w:rPr>
        <w:t xml:space="preserve"> etc.</w:t>
      </w:r>
      <w:r w:rsidRPr="01FFAC6A">
        <w:rPr>
          <w:rStyle w:val="eop"/>
          <w:rFonts w:asciiTheme="majorHAnsi" w:hAnsiTheme="majorHAnsi" w:cstheme="majorBidi"/>
          <w:sz w:val="20"/>
          <w:szCs w:val="20"/>
        </w:rPr>
        <w:t> </w:t>
      </w:r>
    </w:p>
    <w:p w14:paraId="7390495F" w14:textId="77777777" w:rsidR="00EF225C" w:rsidRPr="005778CD" w:rsidRDefault="00EF225C" w:rsidP="00DE2AA4">
      <w:pPr>
        <w:pStyle w:val="paragraph"/>
        <w:spacing w:before="0" w:beforeAutospacing="0" w:after="0" w:afterAutospacing="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015BC9CF" w14:textId="77777777" w:rsidR="00EF225C" w:rsidRDefault="00EF225C" w:rsidP="00DE2AA4">
      <w:pPr>
        <w:pStyle w:val="paragraph"/>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All will be selected.</w:t>
      </w:r>
      <w:r w:rsidRPr="005778CD">
        <w:rPr>
          <w:rStyle w:val="eop"/>
          <w:rFonts w:asciiTheme="majorHAnsi" w:hAnsiTheme="majorHAnsi" w:cstheme="majorHAnsi"/>
          <w:sz w:val="20"/>
          <w:szCs w:val="20"/>
        </w:rPr>
        <w:t> </w:t>
      </w:r>
    </w:p>
    <w:p w14:paraId="5ECAB52A" w14:textId="77777777" w:rsidR="00446A70" w:rsidRPr="005778CD" w:rsidRDefault="00446A70" w:rsidP="00DE2AA4">
      <w:pPr>
        <w:pStyle w:val="paragraph"/>
        <w:spacing w:before="0" w:beforeAutospacing="0" w:after="0" w:afterAutospacing="0"/>
        <w:textAlignment w:val="baseline"/>
        <w:rPr>
          <w:rFonts w:asciiTheme="majorHAnsi" w:hAnsiTheme="majorHAnsi" w:cstheme="majorHAnsi"/>
          <w:sz w:val="20"/>
          <w:szCs w:val="20"/>
        </w:rPr>
      </w:pPr>
    </w:p>
    <w:p w14:paraId="45244C9F" w14:textId="01F9013F" w:rsidR="00EF225C" w:rsidRPr="005778CD"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Lack of written accuracy of references and citations can lead to plagiarism charges.</w:t>
      </w:r>
      <w:r w:rsidRPr="005778CD">
        <w:rPr>
          <w:rStyle w:val="eop"/>
          <w:rFonts w:asciiTheme="majorHAnsi" w:hAnsiTheme="majorHAnsi" w:cstheme="majorHAnsi"/>
          <w:sz w:val="20"/>
          <w:szCs w:val="20"/>
        </w:rPr>
        <w:t> </w:t>
      </w:r>
    </w:p>
    <w:p w14:paraId="1C9C476E" w14:textId="77777777" w:rsidR="00EF225C" w:rsidRPr="005778CD" w:rsidRDefault="00EF225C" w:rsidP="00D56D04">
      <w:pPr>
        <w:pStyle w:val="paragraph"/>
        <w:numPr>
          <w:ilvl w:val="0"/>
          <w:numId w:val="54"/>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True</w:t>
      </w:r>
      <w:r w:rsidRPr="005778CD">
        <w:rPr>
          <w:rStyle w:val="eop"/>
          <w:rFonts w:asciiTheme="majorHAnsi" w:hAnsiTheme="majorHAnsi" w:cstheme="majorHAnsi"/>
          <w:sz w:val="20"/>
          <w:szCs w:val="20"/>
        </w:rPr>
        <w:t> </w:t>
      </w:r>
    </w:p>
    <w:p w14:paraId="326D0E5E" w14:textId="77777777" w:rsidR="00EF225C" w:rsidRPr="005778CD" w:rsidRDefault="00EF225C" w:rsidP="00D56D04">
      <w:pPr>
        <w:pStyle w:val="paragraph"/>
        <w:numPr>
          <w:ilvl w:val="0"/>
          <w:numId w:val="54"/>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False</w:t>
      </w:r>
      <w:r w:rsidRPr="005778CD">
        <w:rPr>
          <w:rStyle w:val="eop"/>
          <w:rFonts w:asciiTheme="majorHAnsi" w:hAnsiTheme="majorHAnsi" w:cstheme="majorHAnsi"/>
          <w:sz w:val="20"/>
          <w:szCs w:val="20"/>
        </w:rPr>
        <w:t> </w:t>
      </w:r>
    </w:p>
    <w:p w14:paraId="1CCD09F6" w14:textId="77777777" w:rsidR="00EF225C" w:rsidRPr="005778CD" w:rsidRDefault="00EF225C" w:rsidP="00DE2AA4">
      <w:pPr>
        <w:pStyle w:val="paragraph"/>
        <w:spacing w:before="0" w:beforeAutospacing="0" w:after="0" w:afterAutospacing="0"/>
        <w:ind w:left="36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0103E5BB" w14:textId="77777777" w:rsidR="00EF225C" w:rsidRPr="005778CD" w:rsidRDefault="00EF225C" w:rsidP="00B202C1">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You must cite and reference all ideas that are not your own, including conclusions you make based on their information. </w:t>
      </w:r>
      <w:r w:rsidRPr="005778CD">
        <w:rPr>
          <w:rStyle w:val="eop"/>
          <w:rFonts w:asciiTheme="majorHAnsi" w:hAnsiTheme="majorHAnsi" w:cstheme="majorHAnsi"/>
          <w:sz w:val="20"/>
          <w:szCs w:val="20"/>
        </w:rPr>
        <w:t> </w:t>
      </w:r>
    </w:p>
    <w:p w14:paraId="0D90F5BA" w14:textId="77777777" w:rsidR="00EF225C" w:rsidRPr="005778CD" w:rsidRDefault="00EF225C" w:rsidP="00EF225C">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61F81B8C" w14:textId="77777777" w:rsidR="00E63DDD"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 comparative paper includes which of the following elements (select all that apply): </w:t>
      </w:r>
      <w:r w:rsidRPr="005778CD">
        <w:rPr>
          <w:rStyle w:val="eop"/>
          <w:rFonts w:asciiTheme="majorHAnsi" w:hAnsiTheme="majorHAnsi" w:cstheme="majorHAnsi"/>
          <w:sz w:val="20"/>
          <w:szCs w:val="20"/>
        </w:rPr>
        <w:t> </w:t>
      </w:r>
    </w:p>
    <w:p w14:paraId="768B9F4E" w14:textId="42605F39" w:rsidR="00EF225C" w:rsidRPr="00E63DDD" w:rsidRDefault="00EF225C" w:rsidP="00D56D04">
      <w:pPr>
        <w:pStyle w:val="paragraph"/>
        <w:numPr>
          <w:ilvl w:val="0"/>
          <w:numId w:val="55"/>
        </w:numPr>
        <w:spacing w:before="0" w:beforeAutospacing="0" w:after="0" w:afterAutospacing="0"/>
        <w:textAlignment w:val="baseline"/>
        <w:rPr>
          <w:rFonts w:asciiTheme="majorHAnsi" w:hAnsiTheme="majorHAnsi" w:cstheme="majorHAnsi"/>
          <w:sz w:val="20"/>
          <w:szCs w:val="20"/>
        </w:rPr>
      </w:pPr>
      <w:r w:rsidRPr="00E63DDD">
        <w:rPr>
          <w:rStyle w:val="normaltextrun"/>
          <w:rFonts w:asciiTheme="majorHAnsi" w:hAnsiTheme="majorHAnsi" w:cstheme="majorHAnsi"/>
          <w:sz w:val="20"/>
          <w:szCs w:val="20"/>
        </w:rPr>
        <w:t>Provides opinions on the success of the interventions-incorrect</w:t>
      </w:r>
      <w:r w:rsidRPr="00E63DDD">
        <w:rPr>
          <w:rStyle w:val="eop"/>
          <w:rFonts w:asciiTheme="majorHAnsi" w:hAnsiTheme="majorHAnsi" w:cstheme="majorHAnsi"/>
          <w:sz w:val="20"/>
          <w:szCs w:val="20"/>
        </w:rPr>
        <w:t> </w:t>
      </w:r>
    </w:p>
    <w:p w14:paraId="656B626A" w14:textId="77777777" w:rsidR="00EF225C" w:rsidRPr="005778CD" w:rsidRDefault="00EF225C" w:rsidP="00D56D04">
      <w:pPr>
        <w:pStyle w:val="paragraph"/>
        <w:numPr>
          <w:ilvl w:val="0"/>
          <w:numId w:val="5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Reviews two (or more) aspects of a similar topic</w:t>
      </w:r>
      <w:r w:rsidRPr="005778CD">
        <w:rPr>
          <w:rStyle w:val="eop"/>
          <w:rFonts w:asciiTheme="majorHAnsi" w:hAnsiTheme="majorHAnsi" w:cstheme="majorHAnsi"/>
          <w:sz w:val="20"/>
          <w:szCs w:val="20"/>
        </w:rPr>
        <w:t> </w:t>
      </w:r>
    </w:p>
    <w:p w14:paraId="63AB7477" w14:textId="77777777" w:rsidR="00EF225C" w:rsidRPr="005778CD" w:rsidRDefault="00EF225C" w:rsidP="00D56D04">
      <w:pPr>
        <w:pStyle w:val="paragraph"/>
        <w:numPr>
          <w:ilvl w:val="0"/>
          <w:numId w:val="5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Uses legitimate resources to support facts within the paper</w:t>
      </w:r>
      <w:r w:rsidRPr="005778CD">
        <w:rPr>
          <w:rStyle w:val="eop"/>
          <w:rFonts w:asciiTheme="majorHAnsi" w:hAnsiTheme="majorHAnsi" w:cstheme="majorHAnsi"/>
          <w:sz w:val="20"/>
          <w:szCs w:val="20"/>
        </w:rPr>
        <w:t> </w:t>
      </w:r>
    </w:p>
    <w:p w14:paraId="439FF204" w14:textId="77777777" w:rsidR="00EF225C" w:rsidRPr="005778CD" w:rsidRDefault="00EF225C" w:rsidP="00D56D04">
      <w:pPr>
        <w:pStyle w:val="paragraph"/>
        <w:numPr>
          <w:ilvl w:val="0"/>
          <w:numId w:val="5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Links different aspects of one topic under a central purpose statement</w:t>
      </w:r>
      <w:r w:rsidRPr="005778CD">
        <w:rPr>
          <w:rStyle w:val="eop"/>
          <w:rFonts w:asciiTheme="majorHAnsi" w:hAnsiTheme="majorHAnsi" w:cstheme="majorHAnsi"/>
          <w:sz w:val="20"/>
          <w:szCs w:val="20"/>
        </w:rPr>
        <w:t> </w:t>
      </w:r>
    </w:p>
    <w:p w14:paraId="6A1455CC" w14:textId="77777777" w:rsidR="00EF225C" w:rsidRPr="005778CD" w:rsidRDefault="00EF225C" w:rsidP="00EF225C">
      <w:pPr>
        <w:pStyle w:val="paragraph"/>
        <w:spacing w:before="0" w:beforeAutospacing="0" w:after="0" w:afterAutospacing="0"/>
        <w:ind w:left="720" w:firstLine="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92C64DA" w14:textId="77777777" w:rsidR="00EF225C" w:rsidRPr="005778CD" w:rsidRDefault="00EF225C" w:rsidP="00E63DDD">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All but a. No opinions should be present in a comparison paper, as all conclusions should be a summary of the facts or evidence that support them. </w:t>
      </w:r>
      <w:r w:rsidRPr="005778CD">
        <w:rPr>
          <w:rStyle w:val="eop"/>
          <w:rFonts w:asciiTheme="majorHAnsi" w:hAnsiTheme="majorHAnsi" w:cstheme="majorHAnsi"/>
          <w:sz w:val="20"/>
          <w:szCs w:val="20"/>
        </w:rPr>
        <w:t> </w:t>
      </w:r>
    </w:p>
    <w:p w14:paraId="2F99E545" w14:textId="77777777" w:rsidR="00E63DDD" w:rsidRDefault="00E63DDD" w:rsidP="00E63DDD">
      <w:pPr>
        <w:pStyle w:val="paragraph"/>
        <w:spacing w:before="0" w:beforeAutospacing="0" w:after="0" w:afterAutospacing="0"/>
        <w:textAlignment w:val="baseline"/>
        <w:rPr>
          <w:rStyle w:val="eop"/>
          <w:rFonts w:asciiTheme="majorHAnsi" w:hAnsiTheme="majorHAnsi" w:cstheme="majorHAnsi"/>
          <w:sz w:val="20"/>
          <w:szCs w:val="20"/>
        </w:rPr>
      </w:pPr>
    </w:p>
    <w:p w14:paraId="4E511BD9" w14:textId="77777777" w:rsidR="00E63DDD"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If I use parts of previous papers that I have written and copy them into this paper, that's ok because it was my writing. </w:t>
      </w:r>
      <w:r w:rsidRPr="005778CD">
        <w:rPr>
          <w:rStyle w:val="eop"/>
          <w:rFonts w:asciiTheme="majorHAnsi" w:hAnsiTheme="majorHAnsi" w:cstheme="majorHAnsi"/>
          <w:sz w:val="20"/>
          <w:szCs w:val="20"/>
        </w:rPr>
        <w:t> </w:t>
      </w:r>
    </w:p>
    <w:p w14:paraId="5BF2D201" w14:textId="77777777" w:rsidR="00E63DDD" w:rsidRDefault="00EF225C" w:rsidP="00D56D04">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E63DDD">
        <w:rPr>
          <w:rStyle w:val="normaltextrun"/>
          <w:rFonts w:asciiTheme="majorHAnsi" w:hAnsiTheme="majorHAnsi" w:cstheme="majorHAnsi"/>
          <w:sz w:val="20"/>
          <w:szCs w:val="20"/>
        </w:rPr>
        <w:t>True</w:t>
      </w:r>
      <w:r w:rsidRPr="00E63DDD">
        <w:rPr>
          <w:rStyle w:val="eop"/>
          <w:rFonts w:asciiTheme="majorHAnsi" w:hAnsiTheme="majorHAnsi" w:cstheme="majorHAnsi"/>
          <w:sz w:val="20"/>
          <w:szCs w:val="20"/>
        </w:rPr>
        <w:t> </w:t>
      </w:r>
    </w:p>
    <w:p w14:paraId="32C144DF" w14:textId="67D11A82" w:rsidR="00EF225C" w:rsidRPr="00E63DDD" w:rsidRDefault="00EF225C" w:rsidP="00D56D04">
      <w:pPr>
        <w:pStyle w:val="paragraph"/>
        <w:numPr>
          <w:ilvl w:val="0"/>
          <w:numId w:val="6"/>
        </w:numPr>
        <w:spacing w:before="0" w:beforeAutospacing="0" w:after="0" w:afterAutospacing="0"/>
        <w:textAlignment w:val="baseline"/>
        <w:rPr>
          <w:rFonts w:asciiTheme="majorHAnsi" w:hAnsiTheme="majorHAnsi" w:cstheme="majorHAnsi"/>
          <w:sz w:val="20"/>
          <w:szCs w:val="20"/>
        </w:rPr>
      </w:pPr>
      <w:r w:rsidRPr="00E63DDD">
        <w:rPr>
          <w:rStyle w:val="normaltextrun"/>
          <w:rFonts w:asciiTheme="majorHAnsi" w:hAnsiTheme="majorHAnsi" w:cstheme="majorHAnsi"/>
          <w:sz w:val="20"/>
          <w:szCs w:val="20"/>
          <w:shd w:val="clear" w:color="auto" w:fill="FFFF00"/>
        </w:rPr>
        <w:lastRenderedPageBreak/>
        <w:t>False</w:t>
      </w:r>
      <w:r w:rsidRPr="00E63DDD">
        <w:rPr>
          <w:rStyle w:val="eop"/>
          <w:rFonts w:asciiTheme="majorHAnsi" w:hAnsiTheme="majorHAnsi" w:cstheme="majorHAnsi"/>
          <w:sz w:val="20"/>
          <w:szCs w:val="20"/>
        </w:rPr>
        <w:t> </w:t>
      </w:r>
    </w:p>
    <w:p w14:paraId="3B7BE4FF" w14:textId="77777777" w:rsidR="00EF225C" w:rsidRPr="005778CD" w:rsidRDefault="00EF225C" w:rsidP="00EF225C">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1B0CD724" w14:textId="77777777" w:rsidR="00EF225C" w:rsidRPr="005778CD" w:rsidRDefault="00EF225C" w:rsidP="005C554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False. Chapter 8 covers rules for appropriate levels of in-text citations and plagiarism. Citations are required for paraphrasing the ideas of others, direct quotes, referring to data or data sets, reprinting any materials- even images for the internet, and reprint of a long text passage...including your own!!</w:t>
      </w:r>
      <w:r w:rsidRPr="005778CD">
        <w:rPr>
          <w:rStyle w:val="eop"/>
          <w:rFonts w:asciiTheme="majorHAnsi" w:hAnsiTheme="majorHAnsi" w:cstheme="majorHAnsi"/>
          <w:sz w:val="20"/>
          <w:szCs w:val="20"/>
        </w:rPr>
        <w:t> </w:t>
      </w:r>
    </w:p>
    <w:p w14:paraId="56A64503" w14:textId="77777777" w:rsidR="00EF225C" w:rsidRPr="005778CD" w:rsidRDefault="00EF225C" w:rsidP="00EF225C">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6E4CF6D0" w14:textId="475F83BA" w:rsidR="005C554B"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Acceptable font for an academic paper includes </w:t>
      </w:r>
      <w:proofErr w:type="gramStart"/>
      <w:r w:rsidR="00AB7F79">
        <w:rPr>
          <w:rStyle w:val="normaltextrun"/>
          <w:rFonts w:asciiTheme="majorHAnsi" w:hAnsiTheme="majorHAnsi" w:cstheme="majorHAnsi"/>
          <w:sz w:val="20"/>
          <w:szCs w:val="20"/>
        </w:rPr>
        <w:t>all</w:t>
      </w:r>
      <w:r w:rsidR="007B0248">
        <w:rPr>
          <w:rStyle w:val="normaltextrun"/>
          <w:rFonts w:asciiTheme="majorHAnsi" w:hAnsiTheme="majorHAnsi" w:cstheme="majorHAnsi"/>
          <w:sz w:val="20"/>
          <w:szCs w:val="20"/>
        </w:rPr>
        <w:t xml:space="preserve"> of</w:t>
      </w:r>
      <w:proofErr w:type="gramEnd"/>
      <w:r w:rsidR="007B0248">
        <w:rPr>
          <w:rStyle w:val="normaltextrun"/>
          <w:rFonts w:asciiTheme="majorHAnsi" w:hAnsiTheme="majorHAnsi" w:cstheme="majorHAnsi"/>
          <w:sz w:val="20"/>
          <w:szCs w:val="20"/>
        </w:rPr>
        <w:t xml:space="preserve"> the following</w:t>
      </w:r>
      <w:r w:rsidR="00AB7F79">
        <w:rPr>
          <w:rStyle w:val="normaltextrun"/>
          <w:rFonts w:asciiTheme="majorHAnsi" w:hAnsiTheme="majorHAnsi" w:cstheme="majorHAnsi"/>
          <w:sz w:val="20"/>
          <w:szCs w:val="20"/>
        </w:rPr>
        <w:t xml:space="preserve"> except</w:t>
      </w:r>
      <w:r w:rsidRPr="005778CD">
        <w:rPr>
          <w:rStyle w:val="normaltextrun"/>
          <w:rFonts w:asciiTheme="majorHAnsi" w:hAnsiTheme="majorHAnsi" w:cstheme="majorHAnsi"/>
          <w:sz w:val="20"/>
          <w:szCs w:val="20"/>
        </w:rPr>
        <w:t>):</w:t>
      </w:r>
      <w:r w:rsidRPr="005778CD">
        <w:rPr>
          <w:rStyle w:val="eop"/>
          <w:rFonts w:asciiTheme="majorHAnsi" w:hAnsiTheme="majorHAnsi" w:cstheme="majorHAnsi"/>
          <w:sz w:val="20"/>
          <w:szCs w:val="20"/>
        </w:rPr>
        <w:t> </w:t>
      </w:r>
    </w:p>
    <w:p w14:paraId="2D6B3DE4" w14:textId="58553488" w:rsidR="00EF225C" w:rsidRPr="005C554B" w:rsidRDefault="00EF225C" w:rsidP="00D56D04">
      <w:pPr>
        <w:pStyle w:val="paragraph"/>
        <w:numPr>
          <w:ilvl w:val="0"/>
          <w:numId w:val="7"/>
        </w:numPr>
        <w:spacing w:before="0" w:beforeAutospacing="0" w:after="0" w:afterAutospacing="0"/>
        <w:textAlignment w:val="baseline"/>
        <w:rPr>
          <w:rFonts w:asciiTheme="majorHAnsi" w:hAnsiTheme="majorHAnsi" w:cstheme="majorHAnsi"/>
          <w:sz w:val="20"/>
          <w:szCs w:val="20"/>
        </w:rPr>
      </w:pPr>
      <w:r w:rsidRPr="005C554B">
        <w:rPr>
          <w:rStyle w:val="normaltextrun"/>
          <w:rFonts w:asciiTheme="majorHAnsi" w:hAnsiTheme="majorHAnsi" w:cstheme="majorHAnsi"/>
          <w:sz w:val="20"/>
          <w:szCs w:val="20"/>
        </w:rPr>
        <w:t>Calibri</w:t>
      </w:r>
      <w:r w:rsidRPr="005C554B">
        <w:rPr>
          <w:rStyle w:val="eop"/>
          <w:rFonts w:asciiTheme="majorHAnsi" w:hAnsiTheme="majorHAnsi" w:cstheme="majorHAnsi"/>
          <w:sz w:val="20"/>
          <w:szCs w:val="20"/>
        </w:rPr>
        <w:t> </w:t>
      </w:r>
    </w:p>
    <w:p w14:paraId="06322C9F" w14:textId="77777777" w:rsidR="00EF225C" w:rsidRPr="005778CD" w:rsidRDefault="00EF225C" w:rsidP="00D56D04">
      <w:pPr>
        <w:pStyle w:val="paragraph"/>
        <w:numPr>
          <w:ilvl w:val="0"/>
          <w:numId w:val="7"/>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Times New Roman</w:t>
      </w:r>
      <w:r w:rsidRPr="005778CD">
        <w:rPr>
          <w:rStyle w:val="eop"/>
          <w:rFonts w:asciiTheme="majorHAnsi" w:hAnsiTheme="majorHAnsi" w:cstheme="majorHAnsi"/>
          <w:sz w:val="20"/>
          <w:szCs w:val="20"/>
        </w:rPr>
        <w:t> </w:t>
      </w:r>
    </w:p>
    <w:p w14:paraId="4DE68C9A" w14:textId="77777777" w:rsidR="00EF225C" w:rsidRPr="005778CD" w:rsidRDefault="00EF225C" w:rsidP="00D56D04">
      <w:pPr>
        <w:pStyle w:val="paragraph"/>
        <w:numPr>
          <w:ilvl w:val="0"/>
          <w:numId w:val="8"/>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Ariel</w:t>
      </w:r>
      <w:r w:rsidRPr="005778CD">
        <w:rPr>
          <w:rStyle w:val="eop"/>
          <w:rFonts w:asciiTheme="majorHAnsi" w:hAnsiTheme="majorHAnsi" w:cstheme="majorHAnsi"/>
          <w:sz w:val="20"/>
          <w:szCs w:val="20"/>
        </w:rPr>
        <w:t> </w:t>
      </w:r>
    </w:p>
    <w:p w14:paraId="208F0F8D" w14:textId="77777777" w:rsidR="00D2330A" w:rsidRDefault="00EF225C" w:rsidP="00D56D04">
      <w:pPr>
        <w:pStyle w:val="paragraph"/>
        <w:numPr>
          <w:ilvl w:val="0"/>
          <w:numId w:val="9"/>
        </w:numPr>
        <w:tabs>
          <w:tab w:val="clear" w:pos="720"/>
          <w:tab w:val="num" w:pos="-720"/>
        </w:tabs>
        <w:spacing w:before="0" w:beforeAutospacing="0" w:after="0" w:afterAutospacing="0"/>
        <w:ind w:left="360" w:firstLine="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Computer Modern</w:t>
      </w:r>
    </w:p>
    <w:p w14:paraId="3F13D823" w14:textId="77777777" w:rsidR="00D2330A" w:rsidRDefault="00D2330A" w:rsidP="00D56D04">
      <w:pPr>
        <w:pStyle w:val="paragraph"/>
        <w:numPr>
          <w:ilvl w:val="0"/>
          <w:numId w:val="9"/>
        </w:numPr>
        <w:tabs>
          <w:tab w:val="clear" w:pos="720"/>
          <w:tab w:val="num" w:pos="-720"/>
        </w:tabs>
        <w:spacing w:before="0" w:beforeAutospacing="0" w:after="0" w:afterAutospacing="0"/>
        <w:ind w:left="360" w:firstLine="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Agency FB</w:t>
      </w:r>
    </w:p>
    <w:p w14:paraId="20ACDCAB" w14:textId="44994A9F" w:rsidR="00EF225C" w:rsidRPr="005778CD" w:rsidRDefault="00D2330A" w:rsidP="00D56D04">
      <w:pPr>
        <w:pStyle w:val="paragraph"/>
        <w:numPr>
          <w:ilvl w:val="0"/>
          <w:numId w:val="9"/>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Pr>
          <w:rStyle w:val="normaltextrun"/>
          <w:rFonts w:asciiTheme="majorHAnsi" w:hAnsiTheme="majorHAnsi" w:cstheme="majorHAnsi"/>
          <w:sz w:val="20"/>
          <w:szCs w:val="20"/>
        </w:rPr>
        <w:t>California FB</w:t>
      </w:r>
      <w:r w:rsidR="00EF225C" w:rsidRPr="005778CD">
        <w:rPr>
          <w:rStyle w:val="eop"/>
          <w:rFonts w:asciiTheme="majorHAnsi" w:hAnsiTheme="majorHAnsi" w:cstheme="majorHAnsi"/>
          <w:sz w:val="20"/>
          <w:szCs w:val="20"/>
        </w:rPr>
        <w:t> </w:t>
      </w:r>
    </w:p>
    <w:p w14:paraId="72FC279F" w14:textId="77777777" w:rsidR="00EF225C" w:rsidRPr="005778CD" w:rsidRDefault="00EF225C" w:rsidP="00D56D04">
      <w:pPr>
        <w:pStyle w:val="paragraph"/>
        <w:numPr>
          <w:ilvl w:val="0"/>
          <w:numId w:val="12"/>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Lucida</w:t>
      </w:r>
      <w:r w:rsidRPr="005778CD">
        <w:rPr>
          <w:rStyle w:val="eop"/>
          <w:rFonts w:asciiTheme="majorHAnsi" w:hAnsiTheme="majorHAnsi" w:cstheme="majorHAnsi"/>
          <w:sz w:val="20"/>
          <w:szCs w:val="20"/>
        </w:rPr>
        <w:t> </w:t>
      </w:r>
    </w:p>
    <w:p w14:paraId="4E88EBC8" w14:textId="77777777" w:rsidR="00EF225C" w:rsidRDefault="00EF225C" w:rsidP="00D56D04">
      <w:pPr>
        <w:pStyle w:val="paragraph"/>
        <w:numPr>
          <w:ilvl w:val="0"/>
          <w:numId w:val="13"/>
        </w:numPr>
        <w:tabs>
          <w:tab w:val="clear" w:pos="720"/>
          <w:tab w:val="num" w:pos="-720"/>
        </w:tabs>
        <w:spacing w:before="0" w:beforeAutospacing="0" w:after="0" w:afterAutospacing="0"/>
        <w:ind w:left="360" w:firstLine="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Georgia</w:t>
      </w:r>
      <w:r w:rsidRPr="005778CD">
        <w:rPr>
          <w:rStyle w:val="eop"/>
          <w:rFonts w:asciiTheme="majorHAnsi" w:hAnsiTheme="majorHAnsi" w:cstheme="majorHAnsi"/>
          <w:sz w:val="20"/>
          <w:szCs w:val="20"/>
        </w:rPr>
        <w:t> </w:t>
      </w:r>
    </w:p>
    <w:p w14:paraId="5E775D78" w14:textId="2F059457" w:rsidR="00A36248" w:rsidRPr="00FE78D9" w:rsidRDefault="00A36248" w:rsidP="00D56D04">
      <w:pPr>
        <w:pStyle w:val="paragraph"/>
        <w:numPr>
          <w:ilvl w:val="0"/>
          <w:numId w:val="13"/>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highlight w:val="yellow"/>
        </w:rPr>
      </w:pPr>
      <w:r w:rsidRPr="00FE78D9">
        <w:rPr>
          <w:rStyle w:val="normaltextrun"/>
          <w:rFonts w:asciiTheme="majorHAnsi" w:hAnsiTheme="majorHAnsi" w:cstheme="majorBidi"/>
          <w:sz w:val="20"/>
          <w:szCs w:val="20"/>
          <w:highlight w:val="yellow"/>
        </w:rPr>
        <w:t>All are acceptable except e, f </w:t>
      </w:r>
    </w:p>
    <w:p w14:paraId="75CA3C95" w14:textId="77777777" w:rsidR="00EF225C" w:rsidRPr="005778CD" w:rsidRDefault="00EF225C" w:rsidP="00EF225C">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11F4EFC3" w14:textId="564F6DDB" w:rsidR="005C554B" w:rsidRDefault="00EF225C" w:rsidP="00906691">
      <w:pPr>
        <w:pStyle w:val="paragraph"/>
        <w:spacing w:before="0" w:beforeAutospacing="0" w:after="0" w:afterAutospacing="0"/>
        <w:textAlignment w:val="baseline"/>
        <w:rPr>
          <w:rFonts w:asciiTheme="majorHAnsi" w:hAnsiTheme="majorHAnsi" w:cstheme="majorBidi"/>
          <w:sz w:val="20"/>
          <w:szCs w:val="20"/>
        </w:rPr>
      </w:pPr>
      <w:r w:rsidRPr="01FFAC6A">
        <w:rPr>
          <w:rStyle w:val="normaltextrun"/>
          <w:rFonts w:asciiTheme="majorHAnsi" w:hAnsiTheme="majorHAnsi" w:cstheme="majorBidi"/>
          <w:b/>
          <w:sz w:val="20"/>
          <w:szCs w:val="20"/>
        </w:rPr>
        <w:t>Answer</w:t>
      </w:r>
      <w:r w:rsidRPr="01FFAC6A">
        <w:rPr>
          <w:rStyle w:val="normaltextrun"/>
          <w:rFonts w:asciiTheme="majorHAnsi" w:hAnsiTheme="majorHAnsi" w:cstheme="majorBidi"/>
          <w:sz w:val="20"/>
          <w:szCs w:val="20"/>
        </w:rPr>
        <w:t xml:space="preserve">: </w:t>
      </w:r>
      <w:bookmarkStart w:id="0" w:name="_Hlk177561724"/>
      <w:ins w:id="1" w:author="Croskey, Olivia" w:date="2024-09-18T14:35:00Z" w16du:dateUtc="2024-09-18T19:35:00Z">
        <w:r w:rsidR="009D742E">
          <w:rPr>
            <w:rStyle w:val="normaltextrun"/>
            <w:rFonts w:asciiTheme="majorHAnsi" w:hAnsiTheme="majorHAnsi" w:cstheme="majorBidi"/>
            <w:sz w:val="20"/>
            <w:szCs w:val="20"/>
          </w:rPr>
          <w:t xml:space="preserve">i. </w:t>
        </w:r>
      </w:ins>
      <w:r w:rsidRPr="01FFAC6A">
        <w:rPr>
          <w:rStyle w:val="normaltextrun"/>
          <w:rFonts w:asciiTheme="majorHAnsi" w:hAnsiTheme="majorHAnsi" w:cstheme="majorBidi"/>
          <w:sz w:val="20"/>
          <w:szCs w:val="20"/>
        </w:rPr>
        <w:t xml:space="preserve">All </w:t>
      </w:r>
      <w:r w:rsidR="00F1784E" w:rsidRPr="01FFAC6A">
        <w:rPr>
          <w:rStyle w:val="normaltextrun"/>
          <w:rFonts w:asciiTheme="majorHAnsi" w:hAnsiTheme="majorHAnsi" w:cstheme="majorBidi"/>
          <w:sz w:val="20"/>
          <w:szCs w:val="20"/>
        </w:rPr>
        <w:t xml:space="preserve">are acceptable </w:t>
      </w:r>
      <w:r w:rsidRPr="01FFAC6A">
        <w:rPr>
          <w:rStyle w:val="normaltextrun"/>
          <w:rFonts w:asciiTheme="majorHAnsi" w:hAnsiTheme="majorHAnsi" w:cstheme="majorBidi"/>
          <w:sz w:val="20"/>
          <w:szCs w:val="20"/>
        </w:rPr>
        <w:t>except e, f. </w:t>
      </w:r>
      <w:bookmarkEnd w:id="0"/>
      <w:r w:rsidRPr="01FFAC6A">
        <w:rPr>
          <w:rStyle w:val="eop"/>
          <w:rFonts w:asciiTheme="majorHAnsi" w:hAnsiTheme="majorHAnsi" w:cstheme="majorBidi"/>
          <w:sz w:val="20"/>
          <w:szCs w:val="20"/>
        </w:rPr>
        <w:t> </w:t>
      </w:r>
    </w:p>
    <w:p w14:paraId="214D8D6F" w14:textId="77777777" w:rsidR="005C554B" w:rsidRDefault="005C554B" w:rsidP="005C554B">
      <w:pPr>
        <w:pStyle w:val="paragraph"/>
        <w:spacing w:before="0" w:beforeAutospacing="0" w:after="0" w:afterAutospacing="0"/>
        <w:textAlignment w:val="baseline"/>
        <w:rPr>
          <w:rStyle w:val="normaltextrun"/>
          <w:rFonts w:asciiTheme="majorHAnsi" w:hAnsiTheme="majorHAnsi" w:cstheme="majorHAnsi"/>
          <w:sz w:val="20"/>
          <w:szCs w:val="20"/>
        </w:rPr>
      </w:pPr>
    </w:p>
    <w:p w14:paraId="75539E46" w14:textId="114AE49D" w:rsidR="005C554B"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When searching for appropriate materials for writing an academic scholarly paper, which of these resources is appropriate to use?</w:t>
      </w:r>
    </w:p>
    <w:p w14:paraId="2D3A26C7" w14:textId="0F3C7D37" w:rsidR="00EF225C" w:rsidRPr="005C554B" w:rsidRDefault="00EF225C" w:rsidP="00D56D04">
      <w:pPr>
        <w:pStyle w:val="paragraph"/>
        <w:numPr>
          <w:ilvl w:val="0"/>
          <w:numId w:val="14"/>
        </w:numPr>
        <w:spacing w:before="0" w:beforeAutospacing="0" w:after="0" w:afterAutospacing="0"/>
        <w:textAlignment w:val="baseline"/>
        <w:rPr>
          <w:rFonts w:asciiTheme="majorHAnsi" w:hAnsiTheme="majorHAnsi" w:cstheme="majorHAnsi"/>
          <w:sz w:val="20"/>
          <w:szCs w:val="20"/>
        </w:rPr>
      </w:pPr>
      <w:r w:rsidRPr="005C554B">
        <w:rPr>
          <w:rStyle w:val="normaltextrun"/>
          <w:rFonts w:asciiTheme="majorHAnsi" w:hAnsiTheme="majorHAnsi" w:cstheme="majorHAnsi"/>
          <w:sz w:val="20"/>
          <w:szCs w:val="20"/>
        </w:rPr>
        <w:t>edited and non-edited books</w:t>
      </w:r>
      <w:r w:rsidRPr="005C554B">
        <w:rPr>
          <w:rStyle w:val="eop"/>
          <w:rFonts w:asciiTheme="majorHAnsi" w:hAnsiTheme="majorHAnsi" w:cstheme="majorHAnsi"/>
          <w:sz w:val="20"/>
          <w:szCs w:val="20"/>
        </w:rPr>
        <w:t> </w:t>
      </w:r>
    </w:p>
    <w:p w14:paraId="2AEE5A24" w14:textId="77777777" w:rsidR="00EF225C" w:rsidRDefault="00EF225C" w:rsidP="00D56D04">
      <w:pPr>
        <w:pStyle w:val="paragraph"/>
        <w:numPr>
          <w:ilvl w:val="0"/>
          <w:numId w:val="14"/>
        </w:numPr>
        <w:tabs>
          <w:tab w:val="clear" w:pos="720"/>
          <w:tab w:val="num" w:pos="-720"/>
        </w:tabs>
        <w:spacing w:before="0" w:beforeAutospacing="0" w:after="0" w:afterAutospacing="0"/>
        <w:ind w:left="360" w:firstLine="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government web pages</w:t>
      </w:r>
      <w:r w:rsidRPr="005778CD">
        <w:rPr>
          <w:rStyle w:val="eop"/>
          <w:rFonts w:asciiTheme="majorHAnsi" w:hAnsiTheme="majorHAnsi" w:cstheme="majorHAnsi"/>
          <w:sz w:val="20"/>
          <w:szCs w:val="20"/>
        </w:rPr>
        <w:t> </w:t>
      </w:r>
    </w:p>
    <w:p w14:paraId="5FC19EC6" w14:textId="6A266DAC" w:rsidR="00BD1421" w:rsidRPr="005778CD" w:rsidRDefault="00BD1421" w:rsidP="00D56D04">
      <w:pPr>
        <w:pStyle w:val="paragraph"/>
        <w:numPr>
          <w:ilvl w:val="0"/>
          <w:numId w:val="14"/>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Pr>
          <w:rStyle w:val="eop"/>
          <w:rFonts w:asciiTheme="majorHAnsi" w:hAnsiTheme="majorHAnsi" w:cstheme="majorHAnsi"/>
          <w:sz w:val="20"/>
          <w:szCs w:val="20"/>
        </w:rPr>
        <w:t>Wikipedia</w:t>
      </w:r>
    </w:p>
    <w:p w14:paraId="7528EC41" w14:textId="77777777" w:rsidR="00EF225C" w:rsidRPr="005778CD" w:rsidRDefault="00EF225C" w:rsidP="00D56D04">
      <w:pPr>
        <w:pStyle w:val="paragraph"/>
        <w:numPr>
          <w:ilvl w:val="0"/>
          <w:numId w:val="16"/>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reports and grey literature, white papers</w:t>
      </w:r>
      <w:r w:rsidRPr="005778CD">
        <w:rPr>
          <w:rStyle w:val="eop"/>
          <w:rFonts w:asciiTheme="majorHAnsi" w:hAnsiTheme="majorHAnsi" w:cstheme="majorHAnsi"/>
          <w:sz w:val="20"/>
          <w:szCs w:val="20"/>
        </w:rPr>
        <w:t> </w:t>
      </w:r>
    </w:p>
    <w:p w14:paraId="3DFC67AF" w14:textId="77777777" w:rsidR="00EF225C" w:rsidRDefault="00EF225C" w:rsidP="00D56D04">
      <w:pPr>
        <w:pStyle w:val="paragraph"/>
        <w:numPr>
          <w:ilvl w:val="0"/>
          <w:numId w:val="17"/>
        </w:numPr>
        <w:tabs>
          <w:tab w:val="clear" w:pos="720"/>
          <w:tab w:val="num" w:pos="-720"/>
        </w:tabs>
        <w:spacing w:before="0" w:beforeAutospacing="0" w:after="0" w:afterAutospacing="0"/>
        <w:ind w:left="360" w:firstLine="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peer-reviewed journal articles</w:t>
      </w:r>
      <w:r w:rsidRPr="005778CD">
        <w:rPr>
          <w:rStyle w:val="eop"/>
          <w:rFonts w:asciiTheme="majorHAnsi" w:hAnsiTheme="majorHAnsi" w:cstheme="majorHAnsi"/>
          <w:sz w:val="20"/>
          <w:szCs w:val="20"/>
        </w:rPr>
        <w:t> </w:t>
      </w:r>
    </w:p>
    <w:p w14:paraId="6B5792D4" w14:textId="1E710FB2" w:rsidR="00BD1421" w:rsidRPr="005778CD" w:rsidRDefault="009D742E" w:rsidP="00D56D04">
      <w:pPr>
        <w:pStyle w:val="paragraph"/>
        <w:numPr>
          <w:ilvl w:val="0"/>
          <w:numId w:val="17"/>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Pr>
          <w:rStyle w:val="eop"/>
          <w:rFonts w:asciiTheme="majorHAnsi" w:hAnsiTheme="majorHAnsi" w:cstheme="majorHAnsi"/>
          <w:sz w:val="20"/>
          <w:szCs w:val="20"/>
        </w:rPr>
        <w:t>b</w:t>
      </w:r>
      <w:r w:rsidR="00BD1421">
        <w:rPr>
          <w:rStyle w:val="eop"/>
          <w:rFonts w:asciiTheme="majorHAnsi" w:hAnsiTheme="majorHAnsi" w:cstheme="majorHAnsi"/>
          <w:sz w:val="20"/>
          <w:szCs w:val="20"/>
        </w:rPr>
        <w:t>logs</w:t>
      </w:r>
    </w:p>
    <w:p w14:paraId="2061454E" w14:textId="77777777" w:rsidR="00EF225C" w:rsidRDefault="00EF225C" w:rsidP="00D56D04">
      <w:pPr>
        <w:pStyle w:val="paragraph"/>
        <w:numPr>
          <w:ilvl w:val="0"/>
          <w:numId w:val="19"/>
        </w:numPr>
        <w:tabs>
          <w:tab w:val="clear" w:pos="720"/>
          <w:tab w:val="num" w:pos="-720"/>
        </w:tabs>
        <w:spacing w:before="0" w:beforeAutospacing="0" w:after="0" w:afterAutospacing="0"/>
        <w:ind w:left="360" w:firstLine="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legal references</w:t>
      </w:r>
      <w:r w:rsidRPr="005778CD">
        <w:rPr>
          <w:rStyle w:val="eop"/>
          <w:rFonts w:asciiTheme="majorHAnsi" w:hAnsiTheme="majorHAnsi" w:cstheme="majorHAnsi"/>
          <w:sz w:val="20"/>
          <w:szCs w:val="20"/>
        </w:rPr>
        <w:t> </w:t>
      </w:r>
    </w:p>
    <w:p w14:paraId="0F3BF043" w14:textId="4D34F6E5" w:rsidR="009D742E" w:rsidRPr="00AF4C85" w:rsidRDefault="009D742E" w:rsidP="00D56D04">
      <w:pPr>
        <w:pStyle w:val="paragraph"/>
        <w:numPr>
          <w:ilvl w:val="0"/>
          <w:numId w:val="19"/>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highlight w:val="yellow"/>
        </w:rPr>
      </w:pPr>
      <w:r w:rsidRPr="00AF4C85">
        <w:rPr>
          <w:rStyle w:val="normaltextrun"/>
          <w:rFonts w:asciiTheme="majorHAnsi" w:hAnsiTheme="majorHAnsi" w:cstheme="majorHAnsi"/>
          <w:sz w:val="20"/>
          <w:szCs w:val="20"/>
          <w:highlight w:val="yellow"/>
        </w:rPr>
        <w:t>All except c, f</w:t>
      </w:r>
    </w:p>
    <w:p w14:paraId="4EAC7D81" w14:textId="77777777" w:rsidR="00EF225C" w:rsidRPr="005778CD" w:rsidRDefault="00EF225C" w:rsidP="00EF225C">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A57923B" w14:textId="6EBED7D1" w:rsidR="00EF225C" w:rsidRPr="005778CD" w:rsidRDefault="00EF225C" w:rsidP="005C554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xml:space="preserve">: </w:t>
      </w:r>
      <w:ins w:id="2" w:author="Croskey, Olivia" w:date="2024-09-18T14:35:00Z" w16du:dateUtc="2024-09-18T19:35:00Z">
        <w:r w:rsidR="009D742E">
          <w:rPr>
            <w:rStyle w:val="normaltextrun"/>
            <w:rFonts w:asciiTheme="majorHAnsi" w:hAnsiTheme="majorHAnsi" w:cstheme="majorHAnsi"/>
            <w:sz w:val="20"/>
            <w:szCs w:val="20"/>
          </w:rPr>
          <w:t xml:space="preserve">h. </w:t>
        </w:r>
      </w:ins>
      <w:r w:rsidRPr="005778CD">
        <w:rPr>
          <w:rStyle w:val="normaltextrun"/>
          <w:rFonts w:asciiTheme="majorHAnsi" w:hAnsiTheme="majorHAnsi" w:cstheme="majorHAnsi"/>
          <w:sz w:val="20"/>
          <w:szCs w:val="20"/>
        </w:rPr>
        <w:t xml:space="preserve">All except c, f. For a written essay you could use Wikipedia and a blog, but not </w:t>
      </w:r>
      <w:r w:rsidR="00E45ECC" w:rsidRPr="005778CD">
        <w:rPr>
          <w:rStyle w:val="normaltextrun"/>
          <w:rFonts w:asciiTheme="majorHAnsi" w:hAnsiTheme="majorHAnsi" w:cstheme="majorHAnsi"/>
          <w:sz w:val="20"/>
          <w:szCs w:val="20"/>
        </w:rPr>
        <w:t>an</w:t>
      </w:r>
      <w:r w:rsidRPr="005778CD">
        <w:rPr>
          <w:rStyle w:val="normaltextrun"/>
          <w:rFonts w:asciiTheme="majorHAnsi" w:hAnsiTheme="majorHAnsi" w:cstheme="majorHAnsi"/>
          <w:sz w:val="20"/>
          <w:szCs w:val="20"/>
        </w:rPr>
        <w:t xml:space="preserve"> academic scholarly paper -they are not considered reliable sources of information. </w:t>
      </w:r>
      <w:r w:rsidRPr="005778CD">
        <w:rPr>
          <w:rStyle w:val="eop"/>
          <w:rFonts w:asciiTheme="majorHAnsi" w:hAnsiTheme="majorHAnsi" w:cstheme="majorHAnsi"/>
          <w:sz w:val="20"/>
          <w:szCs w:val="20"/>
        </w:rPr>
        <w:t> </w:t>
      </w:r>
    </w:p>
    <w:p w14:paraId="7BFBA6EC" w14:textId="77777777" w:rsidR="005C554B" w:rsidRDefault="005C554B" w:rsidP="005C554B">
      <w:pPr>
        <w:pStyle w:val="paragraph"/>
        <w:spacing w:before="0" w:beforeAutospacing="0" w:after="0" w:afterAutospacing="0"/>
        <w:textAlignment w:val="baseline"/>
        <w:rPr>
          <w:rStyle w:val="eop"/>
          <w:rFonts w:asciiTheme="majorHAnsi" w:hAnsiTheme="majorHAnsi" w:cstheme="majorHAnsi"/>
          <w:sz w:val="20"/>
          <w:szCs w:val="20"/>
        </w:rPr>
      </w:pPr>
    </w:p>
    <w:p w14:paraId="20D25B30" w14:textId="4ECD9A63" w:rsidR="00EF225C" w:rsidRDefault="00EF225C" w:rsidP="00D56D04">
      <w:pPr>
        <w:pStyle w:val="paragraph"/>
        <w:numPr>
          <w:ilvl w:val="0"/>
          <w:numId w:val="5"/>
        </w:numPr>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Choose the answer that demonstrates what is incorrect about this reference list</w:t>
      </w:r>
      <w:r w:rsidR="00F919D7">
        <w:rPr>
          <w:rStyle w:val="normaltextrun"/>
          <w:rFonts w:asciiTheme="majorHAnsi" w:hAnsiTheme="majorHAnsi" w:cstheme="majorHAnsi"/>
          <w:sz w:val="20"/>
          <w:szCs w:val="20"/>
        </w:rPr>
        <w:t>:</w:t>
      </w:r>
      <w:r w:rsidRPr="005778CD">
        <w:rPr>
          <w:rStyle w:val="eop"/>
          <w:rFonts w:asciiTheme="majorHAnsi" w:hAnsiTheme="majorHAnsi" w:cstheme="majorHAnsi"/>
          <w:sz w:val="20"/>
          <w:szCs w:val="20"/>
        </w:rPr>
        <w:t> </w:t>
      </w:r>
    </w:p>
    <w:p w14:paraId="262F8273" w14:textId="77777777" w:rsidR="005C554B" w:rsidRPr="005778CD" w:rsidRDefault="005C554B" w:rsidP="005C554B">
      <w:pPr>
        <w:pStyle w:val="paragraph"/>
        <w:spacing w:before="0" w:beforeAutospacing="0" w:after="0" w:afterAutospacing="0"/>
        <w:textAlignment w:val="baseline"/>
        <w:rPr>
          <w:rFonts w:asciiTheme="majorHAnsi" w:hAnsiTheme="majorHAnsi" w:cstheme="majorHAnsi"/>
          <w:sz w:val="20"/>
          <w:szCs w:val="20"/>
        </w:rPr>
      </w:pPr>
    </w:p>
    <w:p w14:paraId="4100F350" w14:textId="07AC455B" w:rsidR="00EF225C" w:rsidRDefault="00EF225C" w:rsidP="005C554B">
      <w:pPr>
        <w:pStyle w:val="paragraph"/>
        <w:spacing w:before="0" w:beforeAutospacing="0" w:after="0" w:afterAutospacing="0"/>
        <w:jc w:val="center"/>
        <w:textAlignment w:val="baseline"/>
        <w:rPr>
          <w:rStyle w:val="normaltextrun"/>
          <w:rFonts w:asciiTheme="majorHAnsi" w:hAnsiTheme="majorHAnsi" w:cstheme="majorHAnsi"/>
          <w:b/>
          <w:bCs/>
          <w:sz w:val="20"/>
          <w:szCs w:val="20"/>
        </w:rPr>
      </w:pPr>
      <w:r w:rsidRPr="005778CD">
        <w:rPr>
          <w:rStyle w:val="normaltextrun"/>
          <w:rFonts w:asciiTheme="majorHAnsi" w:hAnsiTheme="majorHAnsi" w:cstheme="majorHAnsi"/>
          <w:b/>
          <w:bCs/>
          <w:sz w:val="20"/>
          <w:szCs w:val="20"/>
        </w:rPr>
        <w:t>References</w:t>
      </w:r>
    </w:p>
    <w:p w14:paraId="241D2BE7" w14:textId="77777777" w:rsidR="005C554B" w:rsidRPr="005778CD" w:rsidRDefault="005C554B" w:rsidP="005C554B">
      <w:pPr>
        <w:pStyle w:val="paragraph"/>
        <w:spacing w:before="0" w:beforeAutospacing="0" w:after="0" w:afterAutospacing="0"/>
        <w:jc w:val="center"/>
        <w:textAlignment w:val="baseline"/>
        <w:rPr>
          <w:rFonts w:asciiTheme="majorHAnsi" w:hAnsiTheme="majorHAnsi" w:cstheme="majorHAnsi"/>
          <w:sz w:val="20"/>
          <w:szCs w:val="20"/>
        </w:rPr>
      </w:pPr>
    </w:p>
    <w:p w14:paraId="0E41F215" w14:textId="6AD59511" w:rsidR="005C554B" w:rsidRPr="005778CD" w:rsidRDefault="00EF225C" w:rsidP="005A6F57">
      <w:pPr>
        <w:pStyle w:val="paragraph"/>
        <w:spacing w:before="0" w:beforeAutospacing="0" w:after="0" w:afterAutospacing="0" w:line="480" w:lineRule="auto"/>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Central Intelligence Agency. (2021). </w:t>
      </w:r>
      <w:r w:rsidRPr="005778CD">
        <w:rPr>
          <w:rStyle w:val="normaltextrun"/>
          <w:rFonts w:asciiTheme="majorHAnsi" w:hAnsiTheme="majorHAnsi" w:cstheme="majorHAnsi"/>
          <w:i/>
          <w:iCs/>
          <w:sz w:val="20"/>
          <w:szCs w:val="20"/>
        </w:rPr>
        <w:t>The world factbook</w:t>
      </w:r>
      <w:r w:rsidRPr="005778CD">
        <w:rPr>
          <w:rStyle w:val="normaltextrun"/>
          <w:rFonts w:asciiTheme="majorHAnsi" w:hAnsiTheme="majorHAnsi" w:cstheme="majorHAnsi"/>
          <w:sz w:val="20"/>
          <w:szCs w:val="20"/>
        </w:rPr>
        <w:t>. https://www.cia.gov/the-world-factbook/ </w:t>
      </w:r>
    </w:p>
    <w:p w14:paraId="21DCF0E1" w14:textId="15C2ACA8" w:rsidR="005C554B" w:rsidRPr="005778CD" w:rsidRDefault="00EF225C" w:rsidP="005A6F57">
      <w:pPr>
        <w:pStyle w:val="paragraph"/>
        <w:spacing w:before="0" w:beforeAutospacing="0" w:after="0" w:afterAutospacing="0" w:line="480" w:lineRule="auto"/>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World Health Organization. (n.d.). </w:t>
      </w:r>
      <w:r w:rsidRPr="005778CD">
        <w:rPr>
          <w:rStyle w:val="normaltextrun"/>
          <w:rFonts w:asciiTheme="majorHAnsi" w:hAnsiTheme="majorHAnsi" w:cstheme="majorHAnsi"/>
          <w:i/>
          <w:iCs/>
          <w:sz w:val="20"/>
          <w:szCs w:val="20"/>
        </w:rPr>
        <w:t>Data</w:t>
      </w:r>
      <w:r w:rsidRPr="005778CD">
        <w:rPr>
          <w:rStyle w:val="normaltextrun"/>
          <w:rFonts w:asciiTheme="majorHAnsi" w:hAnsiTheme="majorHAnsi" w:cstheme="majorHAnsi"/>
          <w:sz w:val="20"/>
          <w:szCs w:val="20"/>
        </w:rPr>
        <w:t>. https://data.who.int/countries</w:t>
      </w:r>
    </w:p>
    <w:p w14:paraId="57684AD8" w14:textId="636C0A64" w:rsidR="00906691" w:rsidRPr="005778CD" w:rsidRDefault="00EF225C" w:rsidP="005A6F57">
      <w:pPr>
        <w:pStyle w:val="paragraph"/>
        <w:spacing w:before="0" w:beforeAutospacing="0" w:after="0" w:afterAutospacing="0" w:line="480" w:lineRule="auto"/>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Innella, N., Breitenstein, S., Hamilton, R., Reed, M., &amp; McNaughton, D. B. (2015). Determinants of obesity in the </w:t>
      </w:r>
      <w:r w:rsidR="00906691">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Hispanic preschool population: An integrative review. </w:t>
      </w:r>
      <w:r w:rsidRPr="005778CD">
        <w:rPr>
          <w:rStyle w:val="normaltextrun"/>
          <w:rFonts w:asciiTheme="majorHAnsi" w:hAnsiTheme="majorHAnsi" w:cstheme="majorHAnsi"/>
          <w:i/>
          <w:iCs/>
          <w:sz w:val="20"/>
          <w:szCs w:val="20"/>
        </w:rPr>
        <w:t>Public Health Nursing, 33</w:t>
      </w:r>
      <w:r w:rsidRPr="005778CD">
        <w:rPr>
          <w:rStyle w:val="normaltextrun"/>
          <w:rFonts w:asciiTheme="majorHAnsi" w:hAnsiTheme="majorHAnsi" w:cstheme="majorHAnsi"/>
          <w:sz w:val="20"/>
          <w:szCs w:val="20"/>
        </w:rPr>
        <w:t>(3), 189-199. https://doi</w:t>
      </w:r>
      <w:r w:rsidR="00906691">
        <w:rPr>
          <w:rStyle w:val="normaltextrun"/>
          <w:rFonts w:asciiTheme="majorHAnsi" w:hAnsiTheme="majorHAnsi" w:cstheme="majorHAnsi"/>
          <w:sz w:val="20"/>
          <w:szCs w:val="20"/>
        </w:rPr>
        <w:t>-</w:t>
      </w:r>
      <w:r w:rsidR="00906691">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org.proxy.lib.uiowa.edu/10.1111/phn.12215 or https://doi.org/10.1111/phn.12215 </w:t>
      </w:r>
      <w:r w:rsidRPr="005778CD">
        <w:rPr>
          <w:rStyle w:val="eop"/>
          <w:rFonts w:asciiTheme="majorHAnsi" w:hAnsiTheme="majorHAnsi" w:cstheme="majorHAnsi"/>
          <w:sz w:val="20"/>
          <w:szCs w:val="20"/>
        </w:rPr>
        <w:t> </w:t>
      </w:r>
    </w:p>
    <w:p w14:paraId="4177DBC9" w14:textId="7CB76894" w:rsidR="00EF225C" w:rsidRDefault="00EF225C" w:rsidP="005A6F57">
      <w:pPr>
        <w:pStyle w:val="paragraph"/>
        <w:spacing w:before="0" w:beforeAutospacing="0" w:after="0" w:afterAutospacing="0" w:line="480" w:lineRule="auto"/>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 xml:space="preserve">Savage, C., </w:t>
      </w:r>
      <w:proofErr w:type="spellStart"/>
      <w:r w:rsidRPr="005778CD">
        <w:rPr>
          <w:rStyle w:val="normaltextrun"/>
          <w:rFonts w:asciiTheme="majorHAnsi" w:hAnsiTheme="majorHAnsi" w:cstheme="majorHAnsi"/>
          <w:sz w:val="20"/>
          <w:szCs w:val="20"/>
        </w:rPr>
        <w:t>Baccelli</w:t>
      </w:r>
      <w:proofErr w:type="spellEnd"/>
      <w:r w:rsidRPr="005778CD">
        <w:rPr>
          <w:rStyle w:val="normaltextrun"/>
          <w:rFonts w:asciiTheme="majorHAnsi" w:hAnsiTheme="majorHAnsi" w:cstheme="majorHAnsi"/>
          <w:sz w:val="20"/>
          <w:szCs w:val="20"/>
        </w:rPr>
        <w:t xml:space="preserve">, B., &amp; Groves, S. (2020). Health disparities and vulnerable populations. In C. Savage </w:t>
      </w:r>
      <w:r w:rsidRPr="005778CD">
        <w:rPr>
          <w:rStyle w:val="tabchar"/>
          <w:rFonts w:asciiTheme="majorHAnsi" w:hAnsiTheme="majorHAnsi" w:cstheme="majorHAnsi"/>
          <w:sz w:val="20"/>
          <w:szCs w:val="20"/>
        </w:rPr>
        <w:tab/>
      </w:r>
      <w:r w:rsidRPr="005778CD">
        <w:rPr>
          <w:rStyle w:val="normaltextrun"/>
          <w:rFonts w:asciiTheme="majorHAnsi" w:hAnsiTheme="majorHAnsi" w:cstheme="majorHAnsi"/>
          <w:sz w:val="20"/>
          <w:szCs w:val="20"/>
        </w:rPr>
        <w:t>(Ed.), </w:t>
      </w:r>
      <w:r w:rsidRPr="005778CD">
        <w:rPr>
          <w:rStyle w:val="normaltextrun"/>
          <w:rFonts w:asciiTheme="majorHAnsi" w:hAnsiTheme="majorHAnsi" w:cstheme="majorHAnsi"/>
          <w:i/>
          <w:iCs/>
          <w:sz w:val="20"/>
          <w:szCs w:val="20"/>
        </w:rPr>
        <w:t>Public/community health and nursing practice: Caring for populations </w:t>
      </w:r>
      <w:r w:rsidRPr="005778CD">
        <w:rPr>
          <w:rStyle w:val="normaltextrun"/>
          <w:rFonts w:asciiTheme="majorHAnsi" w:hAnsiTheme="majorHAnsi" w:cstheme="majorHAnsi"/>
          <w:sz w:val="20"/>
          <w:szCs w:val="20"/>
        </w:rPr>
        <w:t xml:space="preserve">(2nd ed., pp.157-190). F.A. </w:t>
      </w:r>
      <w:r w:rsidR="00906691">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Davis. </w:t>
      </w:r>
      <w:r w:rsidRPr="005778CD">
        <w:rPr>
          <w:rStyle w:val="eop"/>
          <w:rFonts w:asciiTheme="majorHAnsi" w:hAnsiTheme="majorHAnsi" w:cstheme="majorHAnsi"/>
          <w:sz w:val="20"/>
          <w:szCs w:val="20"/>
        </w:rPr>
        <w:t> </w:t>
      </w:r>
    </w:p>
    <w:p w14:paraId="064E9444" w14:textId="77777777" w:rsidR="00906691" w:rsidRPr="005778CD" w:rsidRDefault="00906691" w:rsidP="00EF225C">
      <w:pPr>
        <w:pStyle w:val="paragraph"/>
        <w:spacing w:before="0" w:beforeAutospacing="0" w:after="0" w:afterAutospacing="0"/>
        <w:textAlignment w:val="baseline"/>
        <w:rPr>
          <w:rFonts w:asciiTheme="majorHAnsi" w:hAnsiTheme="majorHAnsi" w:cstheme="majorHAnsi"/>
          <w:sz w:val="20"/>
          <w:szCs w:val="20"/>
        </w:rPr>
      </w:pPr>
    </w:p>
    <w:p w14:paraId="2E378563" w14:textId="2E17382A" w:rsidR="00EF225C" w:rsidRPr="005778CD" w:rsidRDefault="00EF225C" w:rsidP="00D56D04">
      <w:pPr>
        <w:pStyle w:val="paragraph"/>
        <w:numPr>
          <w:ilvl w:val="0"/>
          <w:numId w:val="20"/>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Author and title of webpage should be italicized</w:t>
      </w:r>
      <w:r w:rsidRPr="005778CD">
        <w:rPr>
          <w:rStyle w:val="eop"/>
          <w:rFonts w:asciiTheme="majorHAnsi" w:hAnsiTheme="majorHAnsi" w:cstheme="majorHAnsi"/>
          <w:sz w:val="20"/>
          <w:szCs w:val="20"/>
        </w:rPr>
        <w:t> </w:t>
      </w:r>
    </w:p>
    <w:p w14:paraId="2304F8DD" w14:textId="77777777" w:rsidR="00EF225C" w:rsidRPr="005778CD" w:rsidRDefault="00EF225C" w:rsidP="00D56D04">
      <w:pPr>
        <w:pStyle w:val="paragraph"/>
        <w:numPr>
          <w:ilvl w:val="0"/>
          <w:numId w:val="20"/>
        </w:numPr>
        <w:tabs>
          <w:tab w:val="clear" w:pos="720"/>
          <w:tab w:val="num" w:pos="-36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Year of publication should come first</w:t>
      </w:r>
      <w:r w:rsidRPr="005778CD">
        <w:rPr>
          <w:rStyle w:val="eop"/>
          <w:rFonts w:asciiTheme="majorHAnsi" w:hAnsiTheme="majorHAnsi" w:cstheme="majorHAnsi"/>
          <w:sz w:val="20"/>
          <w:szCs w:val="20"/>
        </w:rPr>
        <w:t> </w:t>
      </w:r>
    </w:p>
    <w:p w14:paraId="10CBFE38" w14:textId="77777777" w:rsidR="00EF225C" w:rsidRPr="005778CD" w:rsidRDefault="00EF225C" w:rsidP="00D56D04">
      <w:pPr>
        <w:pStyle w:val="paragraph"/>
        <w:numPr>
          <w:ilvl w:val="0"/>
          <w:numId w:val="21"/>
        </w:numPr>
        <w:tabs>
          <w:tab w:val="clear" w:pos="720"/>
          <w:tab w:val="num" w:pos="-36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All books are listed first, followed by journal articles and then websites</w:t>
      </w:r>
      <w:r w:rsidRPr="005778CD">
        <w:rPr>
          <w:rStyle w:val="eop"/>
          <w:rFonts w:asciiTheme="majorHAnsi" w:hAnsiTheme="majorHAnsi" w:cstheme="majorHAnsi"/>
          <w:sz w:val="20"/>
          <w:szCs w:val="20"/>
        </w:rPr>
        <w:t> </w:t>
      </w:r>
    </w:p>
    <w:p w14:paraId="7CE46C34" w14:textId="77777777" w:rsidR="00EF225C" w:rsidRPr="005778CD" w:rsidRDefault="00EF225C" w:rsidP="00D56D04">
      <w:pPr>
        <w:pStyle w:val="paragraph"/>
        <w:numPr>
          <w:ilvl w:val="0"/>
          <w:numId w:val="22"/>
        </w:numPr>
        <w:tabs>
          <w:tab w:val="clear" w:pos="720"/>
          <w:tab w:val="num" w:pos="-36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Incorrect order</w:t>
      </w:r>
      <w:r w:rsidRPr="005778CD">
        <w:rPr>
          <w:rStyle w:val="eop"/>
          <w:rFonts w:asciiTheme="majorHAnsi" w:hAnsiTheme="majorHAnsi" w:cstheme="majorHAnsi"/>
          <w:sz w:val="20"/>
          <w:szCs w:val="20"/>
        </w:rPr>
        <w:t> </w:t>
      </w:r>
    </w:p>
    <w:p w14:paraId="6217FA21" w14:textId="77777777" w:rsidR="00EF225C" w:rsidRPr="005778CD" w:rsidRDefault="00EF225C" w:rsidP="00EF225C">
      <w:pPr>
        <w:pStyle w:val="paragraph"/>
        <w:spacing w:before="0" w:beforeAutospacing="0" w:after="0" w:afterAutospacing="0"/>
        <w:ind w:left="108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CE3ABEA" w14:textId="77777777" w:rsidR="00EF225C" w:rsidRPr="005778CD" w:rsidRDefault="00EF225C" w:rsidP="00906691">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Should be in alphabetical order. </w:t>
      </w:r>
      <w:r w:rsidRPr="005778CD">
        <w:rPr>
          <w:rStyle w:val="eop"/>
          <w:rFonts w:asciiTheme="majorHAnsi" w:hAnsiTheme="majorHAnsi" w:cstheme="majorHAnsi"/>
          <w:sz w:val="20"/>
          <w:szCs w:val="20"/>
        </w:rPr>
        <w:t> </w:t>
      </w:r>
    </w:p>
    <w:p w14:paraId="55470760" w14:textId="77777777" w:rsidR="00EF225C" w:rsidRPr="005778CD" w:rsidRDefault="00EF225C" w:rsidP="00EF225C">
      <w:pPr>
        <w:pStyle w:val="paragraph"/>
        <w:spacing w:before="0" w:beforeAutospacing="0" w:after="0" w:afterAutospacing="0"/>
        <w:ind w:left="108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0F2BFC6" w14:textId="15571525" w:rsidR="00EF225C" w:rsidRPr="005778CD"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APA format is the only acceptable formatting for scientific literature. </w:t>
      </w:r>
      <w:r w:rsidRPr="005778CD">
        <w:rPr>
          <w:rStyle w:val="eop"/>
          <w:rFonts w:asciiTheme="majorHAnsi" w:hAnsiTheme="majorHAnsi" w:cstheme="majorHAnsi"/>
          <w:sz w:val="20"/>
          <w:szCs w:val="20"/>
        </w:rPr>
        <w:t> </w:t>
      </w:r>
    </w:p>
    <w:p w14:paraId="1BB3D6DD" w14:textId="2C3237AA" w:rsidR="00EF225C" w:rsidRPr="005778CD" w:rsidRDefault="00EF225C" w:rsidP="00D56D04">
      <w:pPr>
        <w:pStyle w:val="paragraph"/>
        <w:numPr>
          <w:ilvl w:val="0"/>
          <w:numId w:val="2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True</w:t>
      </w:r>
      <w:r w:rsidRPr="005778CD">
        <w:rPr>
          <w:rStyle w:val="eop"/>
          <w:rFonts w:asciiTheme="majorHAnsi" w:hAnsiTheme="majorHAnsi" w:cstheme="majorHAnsi"/>
          <w:sz w:val="20"/>
          <w:szCs w:val="20"/>
        </w:rPr>
        <w:t> </w:t>
      </w:r>
    </w:p>
    <w:p w14:paraId="5D469E25" w14:textId="77777777" w:rsidR="00EF225C" w:rsidRPr="005778CD" w:rsidRDefault="00EF225C" w:rsidP="00D56D04">
      <w:pPr>
        <w:pStyle w:val="paragraph"/>
        <w:numPr>
          <w:ilvl w:val="0"/>
          <w:numId w:val="2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False</w:t>
      </w:r>
      <w:r w:rsidRPr="005778CD">
        <w:rPr>
          <w:rStyle w:val="eop"/>
          <w:rFonts w:asciiTheme="majorHAnsi" w:hAnsiTheme="majorHAnsi" w:cstheme="majorHAnsi"/>
          <w:sz w:val="20"/>
          <w:szCs w:val="20"/>
        </w:rPr>
        <w:t> </w:t>
      </w:r>
    </w:p>
    <w:p w14:paraId="792DE4AE" w14:textId="77777777" w:rsidR="00EF225C" w:rsidRPr="005778CD" w:rsidRDefault="00EF225C" w:rsidP="00EF225C">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70AACEFC" w14:textId="77777777" w:rsidR="00EF225C" w:rsidRPr="005778CD" w:rsidRDefault="00EF225C" w:rsidP="00906691">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False. APA is one of several formatting options and though it is a popular type, there are others such as AMA that may be used in scientific literature.  </w:t>
      </w:r>
      <w:r w:rsidRPr="005778CD">
        <w:rPr>
          <w:rStyle w:val="eop"/>
          <w:rFonts w:asciiTheme="majorHAnsi" w:hAnsiTheme="majorHAnsi" w:cstheme="majorHAnsi"/>
          <w:sz w:val="20"/>
          <w:szCs w:val="20"/>
        </w:rPr>
        <w:t> </w:t>
      </w:r>
    </w:p>
    <w:p w14:paraId="63D3896A" w14:textId="77777777" w:rsidR="00EF225C" w:rsidRPr="005778CD" w:rsidRDefault="00EF225C" w:rsidP="00EF225C">
      <w:pPr>
        <w:pStyle w:val="paragraph"/>
        <w:spacing w:before="0" w:beforeAutospacing="0" w:after="0" w:afterAutospacing="0"/>
        <w:ind w:left="108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5057D2DE" w14:textId="77777777" w:rsidR="00906691" w:rsidRDefault="00EF225C" w:rsidP="00D56D04">
      <w:pPr>
        <w:pStyle w:val="paragraph"/>
        <w:numPr>
          <w:ilvl w:val="0"/>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APA formatting is useful for which of the following reasons: (select all that apply)</w:t>
      </w:r>
      <w:r w:rsidRPr="005778CD">
        <w:rPr>
          <w:rStyle w:val="eop"/>
          <w:rFonts w:asciiTheme="majorHAnsi" w:hAnsiTheme="majorHAnsi" w:cstheme="majorHAnsi"/>
          <w:sz w:val="20"/>
          <w:szCs w:val="20"/>
        </w:rPr>
        <w:t> </w:t>
      </w:r>
    </w:p>
    <w:p w14:paraId="7DC7B854" w14:textId="748CF88E" w:rsidR="00EF225C" w:rsidRPr="00906691" w:rsidRDefault="00EF225C" w:rsidP="00D56D04">
      <w:pPr>
        <w:pStyle w:val="paragraph"/>
        <w:numPr>
          <w:ilvl w:val="0"/>
          <w:numId w:val="24"/>
        </w:numPr>
        <w:spacing w:before="0" w:beforeAutospacing="0" w:after="0" w:afterAutospacing="0"/>
        <w:textAlignment w:val="baseline"/>
        <w:rPr>
          <w:rFonts w:asciiTheme="majorHAnsi" w:hAnsiTheme="majorHAnsi" w:cstheme="majorHAnsi"/>
          <w:sz w:val="20"/>
          <w:szCs w:val="20"/>
        </w:rPr>
      </w:pPr>
      <w:r w:rsidRPr="00906691">
        <w:rPr>
          <w:rStyle w:val="normaltextrun"/>
          <w:rFonts w:asciiTheme="majorHAnsi" w:hAnsiTheme="majorHAnsi" w:cstheme="majorHAnsi"/>
          <w:sz w:val="20"/>
          <w:szCs w:val="20"/>
          <w:shd w:val="clear" w:color="auto" w:fill="FFFF00"/>
        </w:rPr>
        <w:t>It provides a routine format to improve understanding and rigor</w:t>
      </w:r>
      <w:r w:rsidRPr="00906691">
        <w:rPr>
          <w:rStyle w:val="eop"/>
          <w:rFonts w:asciiTheme="majorHAnsi" w:hAnsiTheme="majorHAnsi" w:cstheme="majorHAnsi"/>
          <w:sz w:val="20"/>
          <w:szCs w:val="20"/>
        </w:rPr>
        <w:t> </w:t>
      </w:r>
    </w:p>
    <w:p w14:paraId="71F75A09" w14:textId="77777777" w:rsidR="00EF225C" w:rsidRPr="005778CD" w:rsidRDefault="00EF225C" w:rsidP="00D56D04">
      <w:pPr>
        <w:pStyle w:val="paragraph"/>
        <w:numPr>
          <w:ilvl w:val="0"/>
          <w:numId w:val="24"/>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shd w:val="clear" w:color="auto" w:fill="FFFF00"/>
        </w:rPr>
        <w:t>It provides style guidelines for quality writing</w:t>
      </w:r>
      <w:r w:rsidRPr="005778CD">
        <w:rPr>
          <w:rStyle w:val="eop"/>
          <w:rFonts w:asciiTheme="majorHAnsi" w:hAnsiTheme="majorHAnsi" w:cstheme="majorHAnsi"/>
          <w:sz w:val="20"/>
          <w:szCs w:val="20"/>
        </w:rPr>
        <w:t> </w:t>
      </w:r>
    </w:p>
    <w:p w14:paraId="3945FE49" w14:textId="77777777" w:rsidR="00EF225C" w:rsidRPr="005778CD" w:rsidRDefault="00EF225C" w:rsidP="00D56D04">
      <w:pPr>
        <w:pStyle w:val="paragraph"/>
        <w:numPr>
          <w:ilvl w:val="0"/>
          <w:numId w:val="25"/>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It allows the author to publish in journals</w:t>
      </w:r>
      <w:r w:rsidRPr="005778CD">
        <w:rPr>
          <w:rStyle w:val="eop"/>
          <w:rFonts w:asciiTheme="majorHAnsi" w:hAnsiTheme="majorHAnsi" w:cstheme="majorHAnsi"/>
          <w:sz w:val="20"/>
          <w:szCs w:val="20"/>
        </w:rPr>
        <w:t> </w:t>
      </w:r>
    </w:p>
    <w:p w14:paraId="4D390977" w14:textId="77777777" w:rsidR="00EF225C" w:rsidRPr="005778CD" w:rsidRDefault="00EF225C" w:rsidP="00D56D04">
      <w:pPr>
        <w:pStyle w:val="paragraph"/>
        <w:numPr>
          <w:ilvl w:val="0"/>
          <w:numId w:val="26"/>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It allows readers to read articles quickly</w:t>
      </w:r>
      <w:r w:rsidRPr="005778CD">
        <w:rPr>
          <w:rStyle w:val="eop"/>
          <w:rFonts w:asciiTheme="majorHAnsi" w:hAnsiTheme="majorHAnsi" w:cstheme="majorHAnsi"/>
          <w:sz w:val="20"/>
          <w:szCs w:val="20"/>
        </w:rPr>
        <w:t> </w:t>
      </w:r>
    </w:p>
    <w:p w14:paraId="6BB55A78" w14:textId="77777777" w:rsidR="00906691" w:rsidRDefault="00906691" w:rsidP="00EF225C">
      <w:pPr>
        <w:pStyle w:val="paragraph"/>
        <w:spacing w:before="0" w:beforeAutospacing="0" w:after="0" w:afterAutospacing="0"/>
        <w:ind w:left="1080"/>
        <w:textAlignment w:val="baseline"/>
        <w:rPr>
          <w:rStyle w:val="normaltextrun"/>
          <w:rFonts w:asciiTheme="majorHAnsi" w:hAnsiTheme="majorHAnsi" w:cstheme="majorHAnsi"/>
          <w:b/>
          <w:bCs/>
          <w:sz w:val="20"/>
          <w:szCs w:val="20"/>
        </w:rPr>
      </w:pPr>
    </w:p>
    <w:p w14:paraId="202CF6FE" w14:textId="16B9A9D7" w:rsidR="00EF225C" w:rsidRPr="005778CD" w:rsidRDefault="00EF225C" w:rsidP="00906691">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w:t>
      </w:r>
      <w:r w:rsidRPr="005778CD">
        <w:rPr>
          <w:rStyle w:val="normaltextrun"/>
          <w:rFonts w:asciiTheme="majorHAnsi" w:hAnsiTheme="majorHAnsi" w:cstheme="majorHAnsi"/>
          <w:sz w:val="20"/>
          <w:szCs w:val="20"/>
        </w:rPr>
        <w:t>: a &amp; b. Provides a professional means to communicate scholarly ideas and support evaluation.</w:t>
      </w:r>
      <w:r w:rsidRPr="005778CD">
        <w:rPr>
          <w:rStyle w:val="eop"/>
          <w:rFonts w:asciiTheme="majorHAnsi" w:hAnsiTheme="majorHAnsi" w:cstheme="majorHAnsi"/>
          <w:sz w:val="20"/>
          <w:szCs w:val="20"/>
        </w:rPr>
        <w:t> </w:t>
      </w:r>
    </w:p>
    <w:p w14:paraId="6BA67475" w14:textId="77777777" w:rsidR="00F456D2" w:rsidRPr="005778CD" w:rsidRDefault="00F456D2" w:rsidP="00F456D2">
      <w:pPr>
        <w:rPr>
          <w:rFonts w:asciiTheme="majorHAnsi" w:hAnsiTheme="majorHAnsi" w:cstheme="majorHAnsi"/>
          <w:b/>
          <w:bCs/>
          <w:sz w:val="20"/>
          <w:szCs w:val="20"/>
        </w:rPr>
      </w:pPr>
    </w:p>
    <w:p w14:paraId="634F70F5" w14:textId="77777777" w:rsidR="008434C1" w:rsidRDefault="008434C1" w:rsidP="00F456D2">
      <w:pPr>
        <w:jc w:val="center"/>
        <w:rPr>
          <w:rFonts w:asciiTheme="majorHAnsi" w:hAnsiTheme="majorHAnsi" w:cstheme="majorHAnsi"/>
          <w:b/>
          <w:bCs/>
          <w:sz w:val="20"/>
          <w:szCs w:val="20"/>
        </w:rPr>
        <w:sectPr w:rsidR="008434C1" w:rsidSect="00024E1F">
          <w:pgSz w:w="12240" w:h="15840"/>
          <w:pgMar w:top="1440" w:right="1440" w:bottom="1440" w:left="1440" w:header="720" w:footer="720" w:gutter="0"/>
          <w:pgNumType w:start="1"/>
          <w:cols w:space="720"/>
        </w:sectPr>
      </w:pPr>
    </w:p>
    <w:p w14:paraId="735459BB" w14:textId="7F96AF09" w:rsidR="00F456D2" w:rsidRPr="005778CD" w:rsidRDefault="00F456D2" w:rsidP="00F456D2">
      <w:pPr>
        <w:jc w:val="center"/>
        <w:rPr>
          <w:rFonts w:asciiTheme="majorHAnsi" w:hAnsiTheme="majorHAnsi" w:cstheme="majorHAnsi"/>
          <w:b/>
          <w:bCs/>
          <w:sz w:val="20"/>
          <w:szCs w:val="20"/>
        </w:rPr>
      </w:pPr>
      <w:r w:rsidRPr="005778CD">
        <w:rPr>
          <w:rFonts w:asciiTheme="majorHAnsi" w:hAnsiTheme="majorHAnsi" w:cstheme="majorHAnsi"/>
          <w:b/>
          <w:bCs/>
          <w:sz w:val="20"/>
          <w:szCs w:val="20"/>
        </w:rPr>
        <w:lastRenderedPageBreak/>
        <w:t xml:space="preserve">Appendix </w:t>
      </w:r>
      <w:r w:rsidR="00295383">
        <w:rPr>
          <w:rFonts w:asciiTheme="majorHAnsi" w:hAnsiTheme="majorHAnsi" w:cstheme="majorHAnsi"/>
          <w:b/>
          <w:bCs/>
          <w:sz w:val="20"/>
          <w:szCs w:val="20"/>
        </w:rPr>
        <w:t>B</w:t>
      </w:r>
    </w:p>
    <w:p w14:paraId="4544A6ED" w14:textId="63649D8D" w:rsidR="00907717" w:rsidRPr="005778CD" w:rsidRDefault="00907717" w:rsidP="00F15FA1">
      <w:pPr>
        <w:pStyle w:val="paragraph"/>
        <w:spacing w:before="0" w:after="0"/>
        <w:jc w:val="center"/>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APA Competency 2 – 10 points</w:t>
      </w:r>
      <w:r w:rsidRPr="005778CD">
        <w:rPr>
          <w:rStyle w:val="eop"/>
          <w:rFonts w:asciiTheme="majorHAnsi" w:hAnsiTheme="majorHAnsi" w:cstheme="majorHAnsi"/>
          <w:sz w:val="20"/>
          <w:szCs w:val="20"/>
        </w:rPr>
        <w:t>  </w:t>
      </w:r>
    </w:p>
    <w:p w14:paraId="75C4B35A" w14:textId="77777777" w:rsidR="00907717" w:rsidRPr="005778CD" w:rsidRDefault="00907717" w:rsidP="00907717">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Write a sample of an in-text citation as well as a reference list sample for each source. Each question is worth 2 points.</w:t>
      </w:r>
      <w:r w:rsidRPr="005778CD">
        <w:rPr>
          <w:rStyle w:val="eop"/>
          <w:rFonts w:asciiTheme="majorHAnsi" w:hAnsiTheme="majorHAnsi" w:cstheme="majorHAnsi"/>
          <w:sz w:val="20"/>
          <w:szCs w:val="20"/>
        </w:rPr>
        <w:t> </w:t>
      </w:r>
    </w:p>
    <w:p w14:paraId="28286C95" w14:textId="77777777" w:rsidR="00906691" w:rsidRDefault="00906691" w:rsidP="00906691">
      <w:pPr>
        <w:pStyle w:val="paragraph"/>
        <w:spacing w:before="0" w:beforeAutospacing="0" w:after="0" w:afterAutospacing="0"/>
        <w:textAlignment w:val="baseline"/>
        <w:rPr>
          <w:rStyle w:val="normaltextrun"/>
          <w:rFonts w:asciiTheme="majorHAnsi" w:hAnsiTheme="majorHAnsi" w:cstheme="majorHAnsi"/>
          <w:sz w:val="20"/>
          <w:szCs w:val="20"/>
        </w:rPr>
      </w:pPr>
    </w:p>
    <w:p w14:paraId="4D6932AC" w14:textId="77777777" w:rsidR="00CF33AE" w:rsidRPr="005778CD" w:rsidRDefault="00CF33AE" w:rsidP="00CF33AE">
      <w:pPr>
        <w:pStyle w:val="paragraph"/>
        <w:spacing w:before="0" w:beforeAutospacing="0" w:after="0" w:afterAutospacing="0"/>
        <w:ind w:left="720"/>
        <w:textAlignment w:val="baseline"/>
        <w:rPr>
          <w:ins w:id="3" w:author="Croskey, Olivia" w:date="2024-09-18T14:37:00Z" w16du:dateUtc="2024-09-18T19:37:00Z"/>
          <w:rFonts w:asciiTheme="majorHAnsi" w:hAnsiTheme="majorHAnsi" w:cstheme="majorBidi"/>
          <w:sz w:val="20"/>
          <w:szCs w:val="20"/>
        </w:rPr>
      </w:pPr>
      <w:ins w:id="4" w:author="Croskey, Olivia" w:date="2024-09-18T14:37:00Z" w16du:dateUtc="2024-09-18T19:37:00Z">
        <w:r w:rsidRPr="00372947">
          <w:rPr>
            <w:rStyle w:val="normaltextrun"/>
            <w:rFonts w:asciiTheme="majorHAnsi" w:hAnsiTheme="majorHAnsi" w:cstheme="majorBidi"/>
            <w:b/>
            <w:bCs/>
            <w:color w:val="0000FF"/>
            <w:sz w:val="20"/>
            <w:szCs w:val="20"/>
            <w:u w:val="single"/>
          </w:rPr>
          <w:t>https://www.cia.gov/the-world-factbook/countries/</w:t>
        </w:r>
      </w:ins>
    </w:p>
    <w:p w14:paraId="0B7BB8BB" w14:textId="77777777" w:rsidR="00907717" w:rsidRPr="005778CD" w:rsidRDefault="00907717" w:rsidP="00907717">
      <w:pPr>
        <w:pStyle w:val="paragraph"/>
        <w:spacing w:before="0" w:beforeAutospacing="0" w:after="0" w:afterAutospacing="0"/>
        <w:ind w:firstLine="720"/>
        <w:textAlignment w:val="baseline"/>
        <w:rPr>
          <w:rStyle w:val="normaltextrun"/>
          <w:rFonts w:asciiTheme="majorHAnsi" w:hAnsiTheme="majorHAnsi" w:cstheme="majorHAnsi"/>
          <w:b/>
          <w:bCs/>
          <w:sz w:val="20"/>
          <w:szCs w:val="20"/>
        </w:rPr>
      </w:pPr>
    </w:p>
    <w:p w14:paraId="1D7AAF90" w14:textId="43FF8519" w:rsidR="00907717" w:rsidRPr="005778CD" w:rsidRDefault="00907717" w:rsidP="00906691">
      <w:pPr>
        <w:pStyle w:val="paragraph"/>
        <w:spacing w:before="0" w:beforeAutospacing="0" w:after="0" w:afterAutospacing="0"/>
        <w:ind w:left="720"/>
        <w:textAlignment w:val="baseline"/>
        <w:rPr>
          <w:rStyle w:val="eop"/>
          <w:rFonts w:asciiTheme="majorHAnsi" w:hAnsiTheme="majorHAnsi" w:cstheme="majorHAnsi"/>
          <w:sz w:val="20"/>
          <w:szCs w:val="20"/>
        </w:rPr>
      </w:pPr>
      <w:r w:rsidRPr="005778CD">
        <w:rPr>
          <w:rStyle w:val="normaltextrun"/>
          <w:rFonts w:asciiTheme="majorHAnsi" w:hAnsiTheme="majorHAnsi" w:cstheme="majorHAnsi"/>
          <w:b/>
          <w:bCs/>
          <w:sz w:val="20"/>
          <w:szCs w:val="20"/>
        </w:rPr>
        <w:t>Answer and resource option:</w:t>
      </w:r>
      <w:r w:rsidRPr="005778CD">
        <w:rPr>
          <w:rStyle w:val="normaltextrun"/>
          <w:rFonts w:asciiTheme="majorHAnsi" w:hAnsiTheme="majorHAnsi" w:cstheme="majorHAnsi"/>
          <w:sz w:val="20"/>
          <w:szCs w:val="20"/>
        </w:rPr>
        <w:t xml:space="preserve"> Web page APA 7th edition manual pages 350-352, </w:t>
      </w:r>
      <w:hyperlink r:id="rId13" w:history="1">
        <w:r w:rsidR="00085406" w:rsidRPr="005778CD">
          <w:rPr>
            <w:rStyle w:val="Hyperlink"/>
            <w:rFonts w:asciiTheme="majorHAnsi" w:hAnsiTheme="majorHAnsi" w:cstheme="majorHAnsi"/>
            <w:sz w:val="20"/>
            <w:szCs w:val="20"/>
          </w:rPr>
          <w:t>https://apastyle.apa.org/style-grammar-</w:t>
        </w:r>
      </w:hyperlink>
      <w:r w:rsidRPr="005778CD">
        <w:rPr>
          <w:rStyle w:val="normaltextrun"/>
          <w:rFonts w:asciiTheme="majorHAnsi" w:hAnsiTheme="majorHAnsi" w:cstheme="majorHAnsi"/>
          <w:sz w:val="20"/>
          <w:szCs w:val="20"/>
        </w:rPr>
        <w:t>guidelines/references/examples/webpage-website</w:t>
      </w:r>
      <w:r w:rsidRPr="005778CD">
        <w:rPr>
          <w:rStyle w:val="tabchar"/>
          <w:rFonts w:asciiTheme="majorHAnsi" w:hAnsiTheme="majorHAnsi" w:cstheme="majorHAnsi"/>
          <w:sz w:val="20"/>
          <w:szCs w:val="20"/>
        </w:rPr>
        <w:tab/>
      </w:r>
      <w:r w:rsidRPr="005778CD">
        <w:rPr>
          <w:rStyle w:val="normaltextrun"/>
          <w:rFonts w:asciiTheme="majorHAnsi" w:hAnsiTheme="majorHAnsi" w:cstheme="majorHAnsi"/>
          <w:sz w:val="20"/>
          <w:szCs w:val="20"/>
        </w:rPr>
        <w:t xml:space="preserve">-references </w:t>
      </w:r>
      <w:r w:rsidRPr="005778CD">
        <w:rPr>
          <w:rStyle w:val="eop"/>
          <w:rFonts w:asciiTheme="majorHAnsi" w:hAnsiTheme="majorHAnsi" w:cstheme="majorHAnsi"/>
          <w:sz w:val="20"/>
          <w:szCs w:val="20"/>
        </w:rPr>
        <w:t> </w:t>
      </w:r>
    </w:p>
    <w:p w14:paraId="0A139978" w14:textId="77777777" w:rsidR="00907717" w:rsidRPr="005778CD" w:rsidRDefault="00907717" w:rsidP="00907717">
      <w:pPr>
        <w:pStyle w:val="paragraph"/>
        <w:spacing w:before="0" w:beforeAutospacing="0" w:after="0" w:afterAutospacing="0"/>
        <w:ind w:left="720" w:firstLine="720"/>
        <w:textAlignment w:val="baseline"/>
        <w:rPr>
          <w:rFonts w:asciiTheme="majorHAnsi" w:hAnsiTheme="majorHAnsi" w:cstheme="majorHAnsi"/>
          <w:sz w:val="20"/>
          <w:szCs w:val="20"/>
        </w:rPr>
      </w:pPr>
    </w:p>
    <w:p w14:paraId="06ADFB3C" w14:textId="1DB73F72" w:rsidR="00907717" w:rsidRPr="005778CD" w:rsidRDefault="00907717" w:rsidP="00906691">
      <w:pPr>
        <w:pStyle w:val="paragraph"/>
        <w:spacing w:before="0" w:beforeAutospacing="0" w:after="0" w:afterAutospacing="0"/>
        <w:ind w:left="720"/>
        <w:textAlignment w:val="baseline"/>
        <w:rPr>
          <w:rFonts w:asciiTheme="majorHAnsi" w:hAnsiTheme="majorHAnsi" w:cstheme="majorBidi"/>
          <w:sz w:val="20"/>
          <w:szCs w:val="20"/>
        </w:rPr>
      </w:pPr>
      <w:r w:rsidRPr="01FFAC6A">
        <w:rPr>
          <w:rStyle w:val="normaltextrun"/>
          <w:rFonts w:asciiTheme="majorHAnsi" w:hAnsiTheme="majorHAnsi" w:cstheme="majorBidi"/>
          <w:sz w:val="20"/>
          <w:szCs w:val="20"/>
        </w:rPr>
        <w:t xml:space="preserve">Central Intelligence Agency. (2024). </w:t>
      </w:r>
      <w:r w:rsidRPr="01FFAC6A">
        <w:rPr>
          <w:rStyle w:val="normaltextrun"/>
          <w:rFonts w:asciiTheme="majorHAnsi" w:hAnsiTheme="majorHAnsi" w:cstheme="majorBidi"/>
          <w:i/>
          <w:sz w:val="20"/>
          <w:szCs w:val="20"/>
        </w:rPr>
        <w:t xml:space="preserve">The </w:t>
      </w:r>
      <w:r w:rsidR="00C46537" w:rsidRPr="01FFAC6A">
        <w:rPr>
          <w:rStyle w:val="normaltextrun"/>
          <w:rFonts w:asciiTheme="majorHAnsi" w:hAnsiTheme="majorHAnsi" w:cstheme="majorBidi"/>
          <w:i/>
          <w:sz w:val="20"/>
          <w:szCs w:val="20"/>
        </w:rPr>
        <w:t>W</w:t>
      </w:r>
      <w:r w:rsidR="00C46537" w:rsidRPr="1E6F8300">
        <w:rPr>
          <w:rStyle w:val="normaltextrun"/>
          <w:rFonts w:asciiTheme="majorHAnsi" w:hAnsiTheme="majorHAnsi" w:cstheme="majorBidi"/>
          <w:i/>
          <w:sz w:val="20"/>
          <w:szCs w:val="20"/>
        </w:rPr>
        <w:t xml:space="preserve">orld </w:t>
      </w:r>
      <w:r w:rsidR="00C46537" w:rsidRPr="1E6F8300">
        <w:rPr>
          <w:rStyle w:val="normaltextrun"/>
          <w:rFonts w:asciiTheme="majorHAnsi" w:hAnsiTheme="majorHAnsi" w:cstheme="majorBidi"/>
          <w:i/>
          <w:iCs/>
          <w:sz w:val="20"/>
          <w:szCs w:val="20"/>
        </w:rPr>
        <w:t>Factboo</w:t>
      </w:r>
      <w:r w:rsidR="006E2998">
        <w:rPr>
          <w:rStyle w:val="normaltextrun"/>
          <w:rFonts w:asciiTheme="majorHAnsi" w:hAnsiTheme="majorHAnsi" w:cstheme="majorBidi"/>
          <w:i/>
          <w:iCs/>
          <w:sz w:val="20"/>
          <w:szCs w:val="20"/>
        </w:rPr>
        <w:t>k: Explore all countries.</w:t>
      </w:r>
      <w:r w:rsidR="00372947" w:rsidRPr="00372947">
        <w:t xml:space="preserve"> </w:t>
      </w:r>
      <w:r w:rsidR="00372947" w:rsidRPr="00372947">
        <w:rPr>
          <w:rStyle w:val="normaltextrun"/>
          <w:rFonts w:asciiTheme="majorHAnsi" w:hAnsiTheme="majorHAnsi" w:cstheme="majorBidi"/>
          <w:b/>
          <w:bCs/>
          <w:color w:val="0000FF"/>
          <w:sz w:val="20"/>
          <w:szCs w:val="20"/>
          <w:u w:val="single"/>
        </w:rPr>
        <w:t>https://www.cia.gov/the-world-factbook/countries/</w:t>
      </w:r>
    </w:p>
    <w:p w14:paraId="5B8BF10E"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2AB9222" w14:textId="0A602755" w:rsidR="00907717" w:rsidRPr="005778CD" w:rsidRDefault="0032523C" w:rsidP="00D56D04">
      <w:pPr>
        <w:pStyle w:val="paragraph"/>
        <w:numPr>
          <w:ilvl w:val="1"/>
          <w:numId w:val="5"/>
        </w:numPr>
        <w:spacing w:before="0" w:beforeAutospacing="0" w:after="0" w:afterAutospacing="0"/>
        <w:textAlignment w:val="baseline"/>
        <w:rPr>
          <w:rFonts w:asciiTheme="majorHAnsi" w:hAnsiTheme="majorHAnsi" w:cstheme="majorHAnsi"/>
          <w:sz w:val="20"/>
          <w:szCs w:val="20"/>
        </w:rPr>
      </w:pPr>
      <w:hyperlink r:id="rId14" w:history="1">
        <w:r w:rsidR="00906691" w:rsidRPr="00A7451F">
          <w:rPr>
            <w:rStyle w:val="Hyperlink"/>
            <w:rFonts w:asciiTheme="majorHAnsi" w:hAnsiTheme="majorHAnsi" w:cstheme="majorHAnsi"/>
            <w:sz w:val="20"/>
            <w:szCs w:val="20"/>
          </w:rPr>
          <w:t>https://www.who.int/data/gho/data/countries</w:t>
        </w:r>
      </w:hyperlink>
      <w:r w:rsidR="00907717" w:rsidRPr="005778CD">
        <w:rPr>
          <w:rStyle w:val="eop"/>
          <w:rFonts w:asciiTheme="majorHAnsi" w:hAnsiTheme="majorHAnsi" w:cstheme="majorHAnsi"/>
          <w:sz w:val="20"/>
          <w:szCs w:val="20"/>
        </w:rPr>
        <w:t> </w:t>
      </w:r>
    </w:p>
    <w:p w14:paraId="2B11F958" w14:textId="77777777" w:rsidR="00907717" w:rsidRPr="005778CD" w:rsidRDefault="00907717" w:rsidP="00906691">
      <w:pPr>
        <w:pStyle w:val="paragraph"/>
        <w:spacing w:before="0" w:beforeAutospacing="0" w:after="0" w:afterAutospacing="0"/>
        <w:ind w:left="360" w:firstLine="36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*BETA This page is in development, being tested and is subject to change- retrieval dates may be needed.</w:t>
      </w:r>
      <w:r w:rsidRPr="005778CD">
        <w:rPr>
          <w:rStyle w:val="eop"/>
          <w:rFonts w:asciiTheme="majorHAnsi" w:hAnsiTheme="majorHAnsi" w:cstheme="majorHAnsi"/>
          <w:sz w:val="20"/>
          <w:szCs w:val="20"/>
        </w:rPr>
        <w:t> </w:t>
      </w:r>
    </w:p>
    <w:p w14:paraId="6B977A62"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D3F0481" w14:textId="77777777" w:rsidR="00907717" w:rsidRPr="005778CD" w:rsidRDefault="00907717" w:rsidP="00906691">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 and resource option:</w:t>
      </w:r>
      <w:r w:rsidRPr="005778CD">
        <w:rPr>
          <w:rStyle w:val="normaltextrun"/>
          <w:rFonts w:asciiTheme="majorHAnsi" w:hAnsiTheme="majorHAnsi" w:cstheme="majorHAnsi"/>
          <w:sz w:val="20"/>
          <w:szCs w:val="20"/>
        </w:rPr>
        <w:t xml:space="preserve"> Web page APA 7th edition manual pages 350-351, https://apastyle.apa.org/style-grammar-guidelines/references/examples/webpage-website-references </w:t>
      </w:r>
      <w:r w:rsidRPr="005778CD">
        <w:rPr>
          <w:rStyle w:val="eop"/>
          <w:rFonts w:asciiTheme="majorHAnsi" w:hAnsiTheme="majorHAnsi" w:cstheme="majorHAnsi"/>
          <w:sz w:val="20"/>
          <w:szCs w:val="20"/>
        </w:rPr>
        <w:t> </w:t>
      </w:r>
    </w:p>
    <w:p w14:paraId="659C88ED" w14:textId="77777777" w:rsidR="00907717" w:rsidRPr="005778CD" w:rsidRDefault="00907717" w:rsidP="00085406">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13DD18D" w14:textId="77777777" w:rsidR="00907717" w:rsidRPr="005778CD" w:rsidRDefault="00907717" w:rsidP="00906691">
      <w:pPr>
        <w:pStyle w:val="paragraph"/>
        <w:spacing w:before="0" w:beforeAutospacing="0" w:after="0" w:afterAutospacing="0"/>
        <w:ind w:left="720"/>
        <w:textAlignment w:val="baseline"/>
        <w:rPr>
          <w:rFonts w:asciiTheme="majorHAnsi" w:hAnsiTheme="majorHAnsi" w:cstheme="majorBidi"/>
          <w:sz w:val="20"/>
          <w:szCs w:val="20"/>
        </w:rPr>
      </w:pPr>
      <w:r w:rsidRPr="3C65608D">
        <w:rPr>
          <w:rStyle w:val="normaltextrun"/>
          <w:rFonts w:asciiTheme="majorHAnsi" w:hAnsiTheme="majorHAnsi" w:cstheme="majorBidi"/>
          <w:sz w:val="20"/>
          <w:szCs w:val="20"/>
        </w:rPr>
        <w:t xml:space="preserve">World Health Organization. (n.d.). </w:t>
      </w:r>
      <w:r w:rsidRPr="3C65608D">
        <w:rPr>
          <w:rStyle w:val="normaltextrun"/>
          <w:rFonts w:asciiTheme="majorHAnsi" w:hAnsiTheme="majorHAnsi" w:cstheme="majorBidi"/>
          <w:i/>
          <w:sz w:val="20"/>
          <w:szCs w:val="20"/>
        </w:rPr>
        <w:t>Data</w:t>
      </w:r>
      <w:r w:rsidRPr="3C65608D">
        <w:rPr>
          <w:rStyle w:val="normaltextrun"/>
          <w:rFonts w:asciiTheme="majorHAnsi" w:hAnsiTheme="majorHAnsi" w:cstheme="majorBidi"/>
          <w:sz w:val="20"/>
          <w:szCs w:val="20"/>
        </w:rPr>
        <w:t xml:space="preserve">. </w:t>
      </w:r>
      <w:hyperlink r:id="rId15">
        <w:r w:rsidRPr="3C65608D">
          <w:rPr>
            <w:rStyle w:val="normaltextrun"/>
            <w:rFonts w:asciiTheme="majorHAnsi" w:hAnsiTheme="majorHAnsi" w:cstheme="majorBidi"/>
            <w:color w:val="0000FF"/>
            <w:sz w:val="20"/>
            <w:szCs w:val="20"/>
            <w:u w:val="single"/>
          </w:rPr>
          <w:t>https://data.who.int/countries</w:t>
        </w:r>
      </w:hyperlink>
      <w:r w:rsidRPr="3C65608D">
        <w:rPr>
          <w:rStyle w:val="eop"/>
          <w:rFonts w:asciiTheme="majorHAnsi" w:hAnsiTheme="majorHAnsi" w:cstheme="majorBidi"/>
          <w:sz w:val="20"/>
          <w:szCs w:val="20"/>
        </w:rPr>
        <w:t> </w:t>
      </w:r>
    </w:p>
    <w:p w14:paraId="7B9CE5CF"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D29435D" w14:textId="63CC5A11" w:rsidR="00907717" w:rsidRPr="005778CD" w:rsidRDefault="0032523C" w:rsidP="00D56D04">
      <w:pPr>
        <w:pStyle w:val="paragraph"/>
        <w:numPr>
          <w:ilvl w:val="1"/>
          <w:numId w:val="5"/>
        </w:numPr>
        <w:spacing w:before="0" w:beforeAutospacing="0" w:after="0" w:afterAutospacing="0"/>
        <w:textAlignment w:val="baseline"/>
        <w:rPr>
          <w:rFonts w:asciiTheme="majorHAnsi" w:hAnsiTheme="majorHAnsi" w:cstheme="majorHAnsi"/>
          <w:sz w:val="20"/>
          <w:szCs w:val="20"/>
        </w:rPr>
      </w:pPr>
      <w:hyperlink r:id="rId16" w:history="1">
        <w:r w:rsidR="00906691" w:rsidRPr="00A7451F">
          <w:rPr>
            <w:rStyle w:val="Hyperlink"/>
            <w:rFonts w:asciiTheme="majorHAnsi" w:hAnsiTheme="majorHAnsi" w:cstheme="majorHAnsi"/>
            <w:sz w:val="20"/>
            <w:szCs w:val="20"/>
          </w:rPr>
          <w:t>https://pubmed.ncbi.nlm.nih.gov/24606574/</w:t>
        </w:r>
      </w:hyperlink>
      <w:r w:rsidR="00907717" w:rsidRPr="005778CD">
        <w:rPr>
          <w:rStyle w:val="eop"/>
          <w:rFonts w:asciiTheme="majorHAnsi" w:hAnsiTheme="majorHAnsi" w:cstheme="majorHAnsi"/>
          <w:sz w:val="20"/>
          <w:szCs w:val="20"/>
        </w:rPr>
        <w:t> </w:t>
      </w:r>
    </w:p>
    <w:p w14:paraId="430A28B7"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77C8DDD4" w14:textId="77777777" w:rsidR="00907717" w:rsidRPr="005778CD" w:rsidRDefault="00907717" w:rsidP="00906691">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 and resource option:</w:t>
      </w:r>
      <w:r w:rsidRPr="005778CD">
        <w:rPr>
          <w:rStyle w:val="normaltextrun"/>
          <w:rFonts w:asciiTheme="majorHAnsi" w:hAnsiTheme="majorHAnsi" w:cstheme="majorHAnsi"/>
          <w:sz w:val="20"/>
          <w:szCs w:val="20"/>
        </w:rPr>
        <w:t xml:space="preserve"> Journal/ Periodicals examples – page 317 -320, </w:t>
      </w:r>
      <w:hyperlink r:id="rId17" w:tgtFrame="_blank" w:history="1">
        <w:r w:rsidRPr="005778CD">
          <w:rPr>
            <w:rStyle w:val="normaltextrun"/>
            <w:rFonts w:asciiTheme="majorHAnsi" w:hAnsiTheme="majorHAnsi" w:cstheme="majorHAnsi"/>
            <w:color w:val="0000FF"/>
            <w:sz w:val="20"/>
            <w:szCs w:val="20"/>
            <w:u w:val="single"/>
          </w:rPr>
          <w:t>https://apastyle.apa.org/style-grammar-guidelines/references/examples/journal-article-references</w:t>
        </w:r>
      </w:hyperlink>
      <w:r w:rsidRPr="005778CD">
        <w:rPr>
          <w:rStyle w:val="eop"/>
          <w:rFonts w:asciiTheme="majorHAnsi" w:hAnsiTheme="majorHAnsi" w:cstheme="majorHAnsi"/>
          <w:sz w:val="20"/>
          <w:szCs w:val="20"/>
        </w:rPr>
        <w:t> </w:t>
      </w:r>
    </w:p>
    <w:p w14:paraId="6FF2F6B0" w14:textId="77777777" w:rsidR="00907717" w:rsidRPr="005778CD" w:rsidRDefault="00907717" w:rsidP="00085406">
      <w:pPr>
        <w:pStyle w:val="paragraph"/>
        <w:spacing w:before="0" w:beforeAutospacing="0" w:after="0" w:afterAutospacing="0"/>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56EEB4B3" w14:textId="2A36CECA" w:rsidR="00907717" w:rsidRPr="005778CD" w:rsidRDefault="00907717" w:rsidP="00F15FA1">
      <w:pPr>
        <w:pStyle w:val="paragraph"/>
        <w:spacing w:before="0" w:beforeAutospacing="0" w:after="0" w:afterAutospacing="0" w:line="480" w:lineRule="auto"/>
        <w:ind w:left="720"/>
        <w:textAlignment w:val="baseline"/>
        <w:rPr>
          <w:rFonts w:asciiTheme="majorHAnsi" w:hAnsiTheme="majorHAnsi" w:cstheme="majorBidi"/>
          <w:sz w:val="20"/>
          <w:szCs w:val="20"/>
        </w:rPr>
      </w:pPr>
      <w:r w:rsidRPr="6DE5B87B">
        <w:rPr>
          <w:rStyle w:val="normaltextrun"/>
          <w:rFonts w:asciiTheme="majorHAnsi" w:hAnsiTheme="majorHAnsi" w:cstheme="majorBidi"/>
          <w:sz w:val="20"/>
          <w:szCs w:val="20"/>
        </w:rPr>
        <w:t xml:space="preserve">Bungay, V., </w:t>
      </w:r>
      <w:proofErr w:type="spellStart"/>
      <w:r w:rsidRPr="6DE5B87B">
        <w:rPr>
          <w:rStyle w:val="normaltextrun"/>
          <w:rFonts w:asciiTheme="majorHAnsi" w:hAnsiTheme="majorHAnsi" w:cstheme="majorBidi"/>
          <w:sz w:val="20"/>
          <w:szCs w:val="20"/>
        </w:rPr>
        <w:t>Masaro</w:t>
      </w:r>
      <w:proofErr w:type="spellEnd"/>
      <w:r w:rsidRPr="6DE5B87B">
        <w:rPr>
          <w:rStyle w:val="normaltextrun"/>
          <w:rFonts w:asciiTheme="majorHAnsi" w:hAnsiTheme="majorHAnsi" w:cstheme="majorBidi"/>
          <w:sz w:val="20"/>
          <w:szCs w:val="20"/>
        </w:rPr>
        <w:t xml:space="preserve">, C. L., &amp; Gilbert, M. (2014). Examining the scope of public health nursing practice in </w:t>
      </w:r>
      <w:r w:rsidR="00906691">
        <w:rPr>
          <w:rStyle w:val="normaltextrun"/>
          <w:rFonts w:asciiTheme="majorHAnsi" w:hAnsiTheme="majorHAnsi" w:cstheme="majorHAnsi"/>
          <w:sz w:val="20"/>
          <w:szCs w:val="20"/>
        </w:rPr>
        <w:tab/>
      </w:r>
      <w:r w:rsidRPr="6DE5B87B">
        <w:rPr>
          <w:rStyle w:val="normaltextrun"/>
          <w:rFonts w:asciiTheme="majorHAnsi" w:hAnsiTheme="majorHAnsi" w:cstheme="majorBidi"/>
          <w:sz w:val="20"/>
          <w:szCs w:val="20"/>
        </w:rPr>
        <w:t xml:space="preserve">sexually transmitted infection prevention and management: What do nurses do? </w:t>
      </w:r>
      <w:r w:rsidRPr="6DE5B87B">
        <w:rPr>
          <w:rStyle w:val="normaltextrun"/>
          <w:rFonts w:asciiTheme="majorHAnsi" w:hAnsiTheme="majorHAnsi" w:cstheme="majorBidi"/>
          <w:i/>
          <w:sz w:val="20"/>
          <w:szCs w:val="20"/>
        </w:rPr>
        <w:t xml:space="preserve">Journal of </w:t>
      </w:r>
      <w:r w:rsidR="00906691">
        <w:rPr>
          <w:rStyle w:val="normaltextrun"/>
          <w:rFonts w:asciiTheme="majorHAnsi" w:hAnsiTheme="majorHAnsi" w:cstheme="majorHAnsi"/>
          <w:i/>
          <w:iCs/>
          <w:sz w:val="20"/>
          <w:szCs w:val="20"/>
        </w:rPr>
        <w:tab/>
      </w:r>
      <w:r w:rsidRPr="6DE5B87B">
        <w:rPr>
          <w:rStyle w:val="normaltextrun"/>
          <w:rFonts w:asciiTheme="majorHAnsi" w:hAnsiTheme="majorHAnsi" w:cstheme="majorBidi"/>
          <w:i/>
          <w:sz w:val="20"/>
          <w:szCs w:val="20"/>
        </w:rPr>
        <w:t>Clinical Nursing, 23</w:t>
      </w:r>
      <w:r w:rsidRPr="6DE5B87B">
        <w:rPr>
          <w:rStyle w:val="normaltextrun"/>
          <w:rFonts w:asciiTheme="majorHAnsi" w:hAnsiTheme="majorHAnsi" w:cstheme="majorBidi"/>
          <w:sz w:val="20"/>
          <w:szCs w:val="20"/>
        </w:rPr>
        <w:t xml:space="preserve">(21-22), 3274-3285. </w:t>
      </w:r>
      <w:hyperlink r:id="rId18" w:history="1">
        <w:r w:rsidR="00C46537" w:rsidRPr="6DE5B87B">
          <w:rPr>
            <w:rStyle w:val="Hyperlink"/>
            <w:rFonts w:asciiTheme="majorHAnsi" w:hAnsiTheme="majorHAnsi" w:cstheme="majorBidi"/>
            <w:sz w:val="20"/>
            <w:szCs w:val="20"/>
          </w:rPr>
          <w:t>https://doi.org/10.1111/jocn.12578</w:t>
        </w:r>
      </w:hyperlink>
      <w:r w:rsidR="00C46537" w:rsidRPr="6DE5B87B">
        <w:rPr>
          <w:rStyle w:val="normaltextrun"/>
          <w:rFonts w:asciiTheme="majorHAnsi" w:hAnsiTheme="majorHAnsi" w:cstheme="majorBidi"/>
          <w:sz w:val="20"/>
          <w:szCs w:val="20"/>
        </w:rPr>
        <w:t xml:space="preserve"> </w:t>
      </w:r>
      <w:r w:rsidRPr="6DE5B87B">
        <w:rPr>
          <w:rStyle w:val="eop"/>
          <w:rFonts w:asciiTheme="majorHAnsi" w:hAnsiTheme="majorHAnsi" w:cstheme="majorBidi"/>
          <w:sz w:val="20"/>
          <w:szCs w:val="20"/>
        </w:rPr>
        <w:t> </w:t>
      </w:r>
    </w:p>
    <w:p w14:paraId="1E970D1F"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23DF2CCA" w14:textId="78AFF8BC" w:rsidR="00907717" w:rsidRPr="005778CD" w:rsidRDefault="00907717" w:rsidP="00D56D04">
      <w:pPr>
        <w:pStyle w:val="paragraph"/>
        <w:numPr>
          <w:ilvl w:val="1"/>
          <w:numId w:val="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https://pubmed.ncbi.nlm.nih.gov/26118340/</w:t>
      </w:r>
      <w:r w:rsidRPr="005778CD">
        <w:rPr>
          <w:rStyle w:val="eop"/>
          <w:rFonts w:asciiTheme="majorHAnsi" w:hAnsiTheme="majorHAnsi" w:cstheme="majorHAnsi"/>
          <w:sz w:val="20"/>
          <w:szCs w:val="20"/>
        </w:rPr>
        <w:t> </w:t>
      </w:r>
    </w:p>
    <w:p w14:paraId="43C602A5"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1E6055CD" w14:textId="77777777" w:rsidR="00907717" w:rsidRPr="005778CD" w:rsidRDefault="00907717" w:rsidP="00906691">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Answer and resource option:</w:t>
      </w:r>
      <w:r w:rsidRPr="005778CD">
        <w:rPr>
          <w:rStyle w:val="normaltextrun"/>
          <w:rFonts w:asciiTheme="majorHAnsi" w:hAnsiTheme="majorHAnsi" w:cstheme="majorHAnsi"/>
          <w:sz w:val="20"/>
          <w:szCs w:val="20"/>
        </w:rPr>
        <w:t xml:space="preserve"> Journal/ Periodicals examples – page 317 – 320, </w:t>
      </w:r>
      <w:hyperlink r:id="rId19" w:tgtFrame="_blank" w:history="1">
        <w:r w:rsidRPr="005778CD">
          <w:rPr>
            <w:rStyle w:val="normaltextrun"/>
            <w:rFonts w:asciiTheme="majorHAnsi" w:hAnsiTheme="majorHAnsi" w:cstheme="majorHAnsi"/>
            <w:color w:val="0000FF"/>
            <w:sz w:val="20"/>
            <w:szCs w:val="20"/>
            <w:u w:val="single"/>
          </w:rPr>
          <w:t>https://apastyle.apa.org/style-grammar-guidelines/references/examples/journal-article-references</w:t>
        </w:r>
      </w:hyperlink>
      <w:r w:rsidRPr="005778CD">
        <w:rPr>
          <w:rStyle w:val="eop"/>
          <w:rFonts w:asciiTheme="majorHAnsi" w:hAnsiTheme="majorHAnsi" w:cstheme="majorHAnsi"/>
          <w:sz w:val="20"/>
          <w:szCs w:val="20"/>
        </w:rPr>
        <w:t> </w:t>
      </w:r>
    </w:p>
    <w:p w14:paraId="70C8557D" w14:textId="77777777" w:rsidR="00907717" w:rsidRPr="005778CD" w:rsidRDefault="00907717" w:rsidP="00F15FA1">
      <w:pPr>
        <w:pStyle w:val="paragraph"/>
        <w:spacing w:before="0" w:beforeAutospacing="0" w:after="0" w:afterAutospacing="0" w:line="480" w:lineRule="auto"/>
        <w:ind w:left="144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50848935" w14:textId="62A7A058" w:rsidR="00907717" w:rsidRPr="005778CD" w:rsidRDefault="00907717" w:rsidP="00F15FA1">
      <w:pPr>
        <w:pStyle w:val="paragraph"/>
        <w:spacing w:before="0" w:beforeAutospacing="0" w:after="0" w:afterAutospacing="0" w:line="480" w:lineRule="auto"/>
        <w:ind w:left="72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Innella, N., Breitenstein, S., Hamilton, R., Reed, M., &amp; McNaughton, D. B. (2015). </w:t>
      </w:r>
      <w:r w:rsidR="00085406" w:rsidRPr="005778CD">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 xml:space="preserve">Determinants of obesity in </w:t>
      </w:r>
      <w:r w:rsidR="00906691">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 xml:space="preserve">the Hispanic preschool population: An integrative review. </w:t>
      </w:r>
      <w:r w:rsidRPr="005778CD">
        <w:rPr>
          <w:rStyle w:val="normaltextrun"/>
          <w:rFonts w:asciiTheme="majorHAnsi" w:hAnsiTheme="majorHAnsi" w:cstheme="majorHAnsi"/>
          <w:i/>
          <w:iCs/>
          <w:sz w:val="20"/>
          <w:szCs w:val="20"/>
        </w:rPr>
        <w:t>Public Health Nursing, 33</w:t>
      </w:r>
      <w:r w:rsidRPr="005778CD">
        <w:rPr>
          <w:rStyle w:val="normaltextrun"/>
          <w:rFonts w:asciiTheme="majorHAnsi" w:hAnsiTheme="majorHAnsi" w:cstheme="majorHAnsi"/>
          <w:sz w:val="20"/>
          <w:szCs w:val="20"/>
        </w:rPr>
        <w:t>(3), 189-199.</w:t>
      </w:r>
      <w:r w:rsidR="00085406" w:rsidRPr="005778CD">
        <w:rPr>
          <w:rStyle w:val="normaltextrun"/>
          <w:rFonts w:asciiTheme="majorHAnsi" w:hAnsiTheme="majorHAnsi" w:cstheme="majorHAnsi"/>
          <w:sz w:val="20"/>
          <w:szCs w:val="20"/>
        </w:rPr>
        <w:tab/>
      </w:r>
      <w:hyperlink r:id="rId20" w:history="1">
        <w:r w:rsidR="00085406" w:rsidRPr="005778CD">
          <w:rPr>
            <w:rStyle w:val="Hyperlink"/>
            <w:rFonts w:asciiTheme="majorHAnsi" w:hAnsiTheme="majorHAnsi" w:cstheme="majorHAnsi"/>
            <w:sz w:val="20"/>
            <w:szCs w:val="20"/>
          </w:rPr>
          <w:t>https://doi.org/10.1111/phn.12215</w:t>
        </w:r>
      </w:hyperlink>
      <w:r w:rsidRPr="005778CD">
        <w:rPr>
          <w:rStyle w:val="eop"/>
          <w:rFonts w:asciiTheme="majorHAnsi" w:hAnsiTheme="majorHAnsi" w:cstheme="majorHAnsi"/>
          <w:sz w:val="20"/>
          <w:szCs w:val="20"/>
        </w:rPr>
        <w:t> </w:t>
      </w:r>
    </w:p>
    <w:p w14:paraId="07908635"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E794B76" w14:textId="73FEF6DC" w:rsidR="00907717" w:rsidRDefault="00907717" w:rsidP="00D56D04">
      <w:pPr>
        <w:pStyle w:val="paragraph"/>
        <w:numPr>
          <w:ilvl w:val="1"/>
          <w:numId w:val="5"/>
        </w:numPr>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Chapter 7 in 2</w:t>
      </w:r>
      <w:r w:rsidRPr="005778CD">
        <w:rPr>
          <w:rStyle w:val="normaltextrun"/>
          <w:rFonts w:asciiTheme="majorHAnsi" w:hAnsiTheme="majorHAnsi" w:cstheme="majorHAnsi"/>
          <w:sz w:val="20"/>
          <w:szCs w:val="20"/>
          <w:vertAlign w:val="superscript"/>
        </w:rPr>
        <w:t>nd</w:t>
      </w:r>
      <w:r w:rsidRPr="005778CD">
        <w:rPr>
          <w:rStyle w:val="normaltextrun"/>
          <w:rFonts w:asciiTheme="majorHAnsi" w:hAnsiTheme="majorHAnsi" w:cstheme="majorHAnsi"/>
          <w:sz w:val="20"/>
          <w:szCs w:val="20"/>
        </w:rPr>
        <w:t xml:space="preserve"> ed. Savage textbook (Public/community health and nursing practice: Caring for populations)</w:t>
      </w:r>
      <w:r w:rsidRPr="005778CD">
        <w:rPr>
          <w:rStyle w:val="eop"/>
          <w:rFonts w:asciiTheme="majorHAnsi" w:hAnsiTheme="majorHAnsi" w:cstheme="majorHAnsi"/>
          <w:sz w:val="20"/>
          <w:szCs w:val="20"/>
        </w:rPr>
        <w:t> </w:t>
      </w:r>
    </w:p>
    <w:p w14:paraId="0FECB307" w14:textId="77777777" w:rsidR="00906691" w:rsidRPr="005778CD" w:rsidRDefault="00906691" w:rsidP="00906691">
      <w:pPr>
        <w:pStyle w:val="paragraph"/>
        <w:spacing w:before="0" w:beforeAutospacing="0" w:after="0" w:afterAutospacing="0"/>
        <w:ind w:left="720"/>
        <w:textAlignment w:val="baseline"/>
        <w:rPr>
          <w:rFonts w:asciiTheme="majorHAnsi" w:hAnsiTheme="majorHAnsi" w:cstheme="majorHAnsi"/>
          <w:sz w:val="20"/>
          <w:szCs w:val="20"/>
        </w:rPr>
      </w:pPr>
    </w:p>
    <w:p w14:paraId="1E50CE27"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lastRenderedPageBreak/>
        <w:t>Answer and resource option:</w:t>
      </w:r>
      <w:r w:rsidRPr="005778CD">
        <w:rPr>
          <w:rStyle w:val="normaltextrun"/>
          <w:rFonts w:asciiTheme="majorHAnsi" w:hAnsiTheme="majorHAnsi" w:cstheme="majorHAnsi"/>
          <w:sz w:val="20"/>
          <w:szCs w:val="20"/>
        </w:rPr>
        <w:t xml:space="preserve"> edited book page 326 of the APA 7th edition manual, https://apastyle.apa.org/style-grammar-guidelines/references/examples/edited-book-chapter-references</w:t>
      </w:r>
      <w:r w:rsidRPr="005778CD">
        <w:rPr>
          <w:rStyle w:val="eop"/>
          <w:rFonts w:asciiTheme="majorHAnsi" w:hAnsiTheme="majorHAnsi" w:cstheme="majorHAnsi"/>
          <w:sz w:val="20"/>
          <w:szCs w:val="20"/>
        </w:rPr>
        <w:t> </w:t>
      </w:r>
    </w:p>
    <w:p w14:paraId="1D01714E" w14:textId="77777777" w:rsidR="00907717" w:rsidRPr="005778CD" w:rsidRDefault="00907717" w:rsidP="00907717">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5BE343B0" w14:textId="77777777" w:rsidR="008434C1" w:rsidRDefault="00907717" w:rsidP="00F15FA1">
      <w:pPr>
        <w:pStyle w:val="paragraph"/>
        <w:spacing w:before="0" w:beforeAutospacing="0" w:after="0" w:afterAutospacing="0" w:line="480" w:lineRule="auto"/>
        <w:ind w:left="72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Savage, C., </w:t>
      </w:r>
      <w:proofErr w:type="spellStart"/>
      <w:r w:rsidRPr="005778CD">
        <w:rPr>
          <w:rStyle w:val="normaltextrun"/>
          <w:rFonts w:asciiTheme="majorHAnsi" w:hAnsiTheme="majorHAnsi" w:cstheme="majorHAnsi"/>
          <w:sz w:val="20"/>
          <w:szCs w:val="20"/>
        </w:rPr>
        <w:t>Baccelli</w:t>
      </w:r>
      <w:proofErr w:type="spellEnd"/>
      <w:r w:rsidRPr="005778CD">
        <w:rPr>
          <w:rStyle w:val="normaltextrun"/>
          <w:rFonts w:asciiTheme="majorHAnsi" w:hAnsiTheme="majorHAnsi" w:cstheme="majorHAnsi"/>
          <w:sz w:val="20"/>
          <w:szCs w:val="20"/>
        </w:rPr>
        <w:t>, B., &amp; Groves, S. (2020). Health disparities and vulnerable populations. In C. Savage</w:t>
      </w:r>
      <w:r w:rsidR="00906691">
        <w:rPr>
          <w:rStyle w:val="normaltextrun"/>
          <w:rFonts w:asciiTheme="majorHAnsi" w:hAnsiTheme="majorHAnsi" w:cstheme="majorHAnsi"/>
          <w:sz w:val="20"/>
          <w:szCs w:val="20"/>
        </w:rPr>
        <w:tab/>
      </w:r>
      <w:r w:rsidR="00906691">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 xml:space="preserve">(Ed.), </w:t>
      </w:r>
      <w:r w:rsidRPr="005778CD">
        <w:rPr>
          <w:rStyle w:val="normaltextrun"/>
          <w:rFonts w:asciiTheme="majorHAnsi" w:hAnsiTheme="majorHAnsi" w:cstheme="majorHAnsi"/>
          <w:i/>
          <w:iCs/>
          <w:sz w:val="20"/>
          <w:szCs w:val="20"/>
        </w:rPr>
        <w:t>Public/community health and nursing practice: Caring for populations</w:t>
      </w:r>
      <w:r w:rsidRPr="005778CD">
        <w:rPr>
          <w:rStyle w:val="normaltextrun"/>
          <w:rFonts w:asciiTheme="majorHAnsi" w:hAnsiTheme="majorHAnsi" w:cstheme="majorHAnsi"/>
          <w:sz w:val="20"/>
          <w:szCs w:val="20"/>
        </w:rPr>
        <w:t xml:space="preserve"> (2nd </w:t>
      </w:r>
      <w:r w:rsidRPr="005778CD">
        <w:rPr>
          <w:rStyle w:val="normaltextrun"/>
          <w:rFonts w:asciiTheme="majorHAnsi" w:hAnsiTheme="majorHAnsi" w:cstheme="majorHAnsi"/>
          <w:sz w:val="20"/>
          <w:szCs w:val="20"/>
        </w:rPr>
        <w:tab/>
        <w:t xml:space="preserve">ed., pp.157-190). </w:t>
      </w:r>
      <w:r w:rsidR="00906691">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F.A. Davis.</w:t>
      </w:r>
      <w:r w:rsidRPr="005778CD">
        <w:rPr>
          <w:rStyle w:val="eop"/>
          <w:rFonts w:asciiTheme="majorHAnsi" w:hAnsiTheme="majorHAnsi" w:cstheme="majorHAnsi"/>
          <w:sz w:val="20"/>
          <w:szCs w:val="20"/>
        </w:rPr>
        <w:t> </w:t>
      </w:r>
    </w:p>
    <w:p w14:paraId="008549F9" w14:textId="3058DB56" w:rsidR="00F456D2" w:rsidRPr="008434C1" w:rsidRDefault="00F456D2" w:rsidP="008434C1">
      <w:pPr>
        <w:pStyle w:val="paragraph"/>
        <w:spacing w:before="0" w:beforeAutospacing="0" w:after="0" w:afterAutospacing="0"/>
        <w:jc w:val="center"/>
        <w:textAlignment w:val="baseline"/>
        <w:rPr>
          <w:rFonts w:asciiTheme="majorHAnsi" w:hAnsiTheme="majorHAnsi" w:cstheme="majorHAnsi"/>
          <w:sz w:val="20"/>
          <w:szCs w:val="20"/>
        </w:rPr>
      </w:pPr>
      <w:r w:rsidRPr="005778CD">
        <w:rPr>
          <w:rFonts w:asciiTheme="majorHAnsi" w:hAnsiTheme="majorHAnsi" w:cstheme="majorHAnsi"/>
          <w:b/>
          <w:bCs/>
          <w:sz w:val="20"/>
          <w:szCs w:val="20"/>
        </w:rPr>
        <w:t xml:space="preserve">Appendix </w:t>
      </w:r>
      <w:r w:rsidR="00295383">
        <w:rPr>
          <w:rFonts w:asciiTheme="majorHAnsi" w:hAnsiTheme="majorHAnsi" w:cstheme="majorHAnsi"/>
          <w:b/>
          <w:bCs/>
          <w:sz w:val="20"/>
          <w:szCs w:val="20"/>
        </w:rPr>
        <w:t>C</w:t>
      </w:r>
    </w:p>
    <w:p w14:paraId="1843B1D7" w14:textId="77777777" w:rsidR="009309BC" w:rsidRPr="005778CD" w:rsidRDefault="009309BC" w:rsidP="00F456D2">
      <w:pPr>
        <w:jc w:val="center"/>
        <w:rPr>
          <w:rFonts w:asciiTheme="majorHAnsi" w:hAnsiTheme="majorHAnsi" w:cstheme="majorHAnsi"/>
          <w:b/>
          <w:bCs/>
          <w:sz w:val="20"/>
          <w:szCs w:val="20"/>
        </w:rPr>
      </w:pPr>
    </w:p>
    <w:p w14:paraId="3AAFBC59" w14:textId="184625D8" w:rsidR="0001200B" w:rsidRPr="005778CD" w:rsidRDefault="0001200B" w:rsidP="0001200B">
      <w:pPr>
        <w:jc w:val="center"/>
        <w:rPr>
          <w:rFonts w:asciiTheme="majorHAnsi" w:hAnsiTheme="majorHAnsi" w:cstheme="majorHAnsi"/>
          <w:b/>
          <w:bCs/>
          <w:sz w:val="20"/>
          <w:szCs w:val="20"/>
        </w:rPr>
      </w:pPr>
      <w:bookmarkStart w:id="5" w:name="_Hlk171681277"/>
      <w:r w:rsidRPr="005778CD">
        <w:rPr>
          <w:rFonts w:asciiTheme="majorHAnsi" w:hAnsiTheme="majorHAnsi" w:cstheme="majorHAnsi"/>
          <w:b/>
          <w:bCs/>
          <w:sz w:val="20"/>
          <w:szCs w:val="20"/>
        </w:rPr>
        <w:t>Potential Topics and Reliable Resources</w:t>
      </w:r>
    </w:p>
    <w:bookmarkEnd w:id="5"/>
    <w:p w14:paraId="59C1C898" w14:textId="4E8BD0E4" w:rsidR="0001200B" w:rsidRPr="005778CD" w:rsidRDefault="002C602B" w:rsidP="002C602B">
      <w:pPr>
        <w:rPr>
          <w:rFonts w:asciiTheme="majorHAnsi" w:hAnsiTheme="majorHAnsi" w:cstheme="majorHAnsi"/>
          <w:b/>
          <w:bCs/>
          <w:sz w:val="20"/>
          <w:szCs w:val="20"/>
          <w:u w:val="single"/>
        </w:rPr>
      </w:pPr>
      <w:r w:rsidRPr="005778CD">
        <w:rPr>
          <w:rFonts w:asciiTheme="majorHAnsi" w:hAnsiTheme="majorHAnsi" w:cstheme="majorHAnsi"/>
          <w:b/>
          <w:bCs/>
          <w:sz w:val="20"/>
          <w:szCs w:val="20"/>
          <w:u w:val="single"/>
        </w:rPr>
        <w:t>Potential Topics</w:t>
      </w:r>
    </w:p>
    <w:p w14:paraId="145E3528" w14:textId="23061065" w:rsidR="0001200B" w:rsidRPr="005778CD" w:rsidRDefault="0001200B" w:rsidP="0001200B">
      <w:pPr>
        <w:rPr>
          <w:rFonts w:asciiTheme="majorHAnsi" w:hAnsiTheme="majorHAnsi" w:cstheme="majorHAnsi"/>
          <w:sz w:val="20"/>
          <w:szCs w:val="20"/>
        </w:rPr>
      </w:pPr>
      <w:r w:rsidRPr="005778CD">
        <w:rPr>
          <w:rFonts w:asciiTheme="majorHAnsi" w:hAnsiTheme="majorHAnsi" w:cstheme="majorHAnsi"/>
          <w:b/>
          <w:bCs/>
          <w:sz w:val="20"/>
          <w:szCs w:val="20"/>
        </w:rPr>
        <w:t>NOTE:</w:t>
      </w:r>
      <w:r w:rsidRPr="005778CD">
        <w:rPr>
          <w:rFonts w:asciiTheme="majorHAnsi" w:hAnsiTheme="majorHAnsi" w:cstheme="majorHAnsi"/>
          <w:sz w:val="20"/>
          <w:szCs w:val="20"/>
        </w:rPr>
        <w:t xml:space="preserve"> This is not an all-inclusive list- if you have other areas of interest please propose it to faculty for approval.  Chosen area can be broader or more specific than noted below.</w:t>
      </w:r>
    </w:p>
    <w:p w14:paraId="7D29FEEB" w14:textId="77777777" w:rsidR="0001200B" w:rsidRPr="005778CD" w:rsidRDefault="0001200B" w:rsidP="0001200B">
      <w:pPr>
        <w:rPr>
          <w:rFonts w:asciiTheme="majorHAnsi" w:hAnsiTheme="majorHAnsi" w:cstheme="majorHAnsi"/>
          <w:sz w:val="20"/>
          <w:szCs w:val="20"/>
        </w:rPr>
      </w:pPr>
      <w:r w:rsidRPr="005778CD">
        <w:rPr>
          <w:rFonts w:asciiTheme="majorHAnsi" w:hAnsiTheme="majorHAnsi" w:cstheme="majorHAnsi"/>
          <w:b/>
          <w:bCs/>
          <w:sz w:val="20"/>
          <w:szCs w:val="20"/>
        </w:rPr>
        <w:t>Public Health Issue:</w:t>
      </w:r>
      <w:r w:rsidRPr="005778CD">
        <w:rPr>
          <w:rFonts w:asciiTheme="majorHAnsi" w:hAnsiTheme="majorHAnsi" w:cstheme="majorHAnsi"/>
          <w:sz w:val="20"/>
          <w:szCs w:val="20"/>
        </w:rPr>
        <w:t xml:space="preserve"> a specific and measurable disease, disorder, morbidity or mortality risk, or health condition/concern.    </w:t>
      </w:r>
    </w:p>
    <w:p w14:paraId="22CFDDAB" w14:textId="77777777" w:rsidR="0001200B" w:rsidRPr="005778CD" w:rsidRDefault="0001200B" w:rsidP="0001200B">
      <w:pPr>
        <w:rPr>
          <w:rFonts w:asciiTheme="majorHAnsi" w:hAnsiTheme="majorHAnsi" w:cstheme="majorHAnsi"/>
          <w:sz w:val="20"/>
          <w:szCs w:val="20"/>
        </w:rPr>
      </w:pPr>
    </w:p>
    <w:p w14:paraId="4F2570D6"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Vaccine preventable diseases</w:t>
      </w:r>
    </w:p>
    <w:p w14:paraId="6A669822"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COVID 19</w:t>
      </w:r>
    </w:p>
    <w:p w14:paraId="7CE73ABF"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Monkey Pox</w:t>
      </w:r>
    </w:p>
    <w:p w14:paraId="4DC5AEE4"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Measles</w:t>
      </w:r>
    </w:p>
    <w:p w14:paraId="33D34442"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Mumps</w:t>
      </w:r>
    </w:p>
    <w:p w14:paraId="4AEE733D"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Ebola</w:t>
      </w:r>
    </w:p>
    <w:p w14:paraId="38C7CE24"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Zika</w:t>
      </w:r>
    </w:p>
    <w:p w14:paraId="643C12E4"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HIV/AIDS</w:t>
      </w:r>
    </w:p>
    <w:p w14:paraId="6FADB088"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 xml:space="preserve">Cervical cancer </w:t>
      </w:r>
    </w:p>
    <w:p w14:paraId="755A4D56"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Alcohol abuse</w:t>
      </w:r>
    </w:p>
    <w:p w14:paraId="2455C6DE"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Opioid overdose deaths</w:t>
      </w:r>
    </w:p>
    <w:p w14:paraId="09BAF869"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Water-borne illnesses</w:t>
      </w:r>
    </w:p>
    <w:p w14:paraId="64D88BBD"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Lead exposure</w:t>
      </w:r>
    </w:p>
    <w:p w14:paraId="6275C952"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Pesticide exposure</w:t>
      </w:r>
    </w:p>
    <w:p w14:paraId="5BB92BB3"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Malnutrition related to food insecurity</w:t>
      </w:r>
    </w:p>
    <w:p w14:paraId="69CE54DB"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Depression</w:t>
      </w:r>
    </w:p>
    <w:p w14:paraId="2B9A45CE"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Anxiety</w:t>
      </w:r>
    </w:p>
    <w:p w14:paraId="5874A70F"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 xml:space="preserve">Post-traumatic </w:t>
      </w:r>
      <w:proofErr w:type="gramStart"/>
      <w:r w:rsidRPr="005778CD">
        <w:rPr>
          <w:rFonts w:asciiTheme="majorHAnsi" w:hAnsiTheme="majorHAnsi" w:cstheme="majorHAnsi"/>
          <w:sz w:val="20"/>
          <w:szCs w:val="20"/>
        </w:rPr>
        <w:t>Stress Disorder</w:t>
      </w:r>
      <w:proofErr w:type="gramEnd"/>
    </w:p>
    <w:p w14:paraId="0E39BF45"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Postpartum depression</w:t>
      </w:r>
    </w:p>
    <w:p w14:paraId="586B8538"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Teen pregnancy</w:t>
      </w:r>
    </w:p>
    <w:p w14:paraId="2FE2964D"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Unplanned pregnancies</w:t>
      </w:r>
    </w:p>
    <w:p w14:paraId="22ACE376"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Injury or death due to gun violence</w:t>
      </w:r>
    </w:p>
    <w:p w14:paraId="5D9EF763"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 xml:space="preserve">Risks for poor health outcomes related to homelessness (substance overdose, extreme temperature exposure, malnutrition, mental illness, </w:t>
      </w:r>
      <w:proofErr w:type="gramStart"/>
      <w:r w:rsidRPr="005778CD">
        <w:rPr>
          <w:rFonts w:asciiTheme="majorHAnsi" w:hAnsiTheme="majorHAnsi" w:cstheme="majorHAnsi"/>
          <w:sz w:val="20"/>
          <w:szCs w:val="20"/>
        </w:rPr>
        <w:t>etc..</w:t>
      </w:r>
      <w:proofErr w:type="gramEnd"/>
      <w:r w:rsidRPr="005778CD">
        <w:rPr>
          <w:rFonts w:asciiTheme="majorHAnsi" w:hAnsiTheme="majorHAnsi" w:cstheme="majorHAnsi"/>
          <w:sz w:val="20"/>
          <w:szCs w:val="20"/>
        </w:rPr>
        <w:t>)</w:t>
      </w:r>
    </w:p>
    <w:p w14:paraId="368582C8"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Health disparities (identify a specific health outcome in which there are disparities within the country and compare that level of disparity to another country)</w:t>
      </w:r>
    </w:p>
    <w:p w14:paraId="3AF70920"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Diabetes</w:t>
      </w:r>
    </w:p>
    <w:p w14:paraId="3225DBA1"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Stroke</w:t>
      </w:r>
    </w:p>
    <w:p w14:paraId="71678282"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Traumatic Brain Injuries</w:t>
      </w:r>
    </w:p>
    <w:p w14:paraId="2B0698F5"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Alzheimer’s disease</w:t>
      </w:r>
    </w:p>
    <w:p w14:paraId="3726BFDA"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Chronic liver disease</w:t>
      </w:r>
    </w:p>
    <w:p w14:paraId="649AE7A8"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Alcohol impaired driving</w:t>
      </w:r>
    </w:p>
    <w:p w14:paraId="25B61397"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COPD</w:t>
      </w:r>
    </w:p>
    <w:p w14:paraId="551A4F7C"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Cancers (pick a specific type of cancer)</w:t>
      </w:r>
    </w:p>
    <w:p w14:paraId="6D683AC2"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Human Trafficking</w:t>
      </w:r>
    </w:p>
    <w:p w14:paraId="52A32833"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lastRenderedPageBreak/>
        <w:t>Gender-based Violence</w:t>
      </w:r>
    </w:p>
    <w:p w14:paraId="584A12F4"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Suicide</w:t>
      </w:r>
    </w:p>
    <w:p w14:paraId="2CC60018"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PTSD</w:t>
      </w:r>
    </w:p>
    <w:p w14:paraId="42FE704F"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Bi-Polar Disorder</w:t>
      </w:r>
    </w:p>
    <w:p w14:paraId="36276D80"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 xml:space="preserve">Medical Cannabis use </w:t>
      </w:r>
    </w:p>
    <w:p w14:paraId="21A0A96F"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Marijuana abuse</w:t>
      </w:r>
    </w:p>
    <w:p w14:paraId="2B90CA50"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Adolescent Vaping</w:t>
      </w:r>
    </w:p>
    <w:p w14:paraId="6CAE215F"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Adolescent Smoking</w:t>
      </w:r>
    </w:p>
    <w:p w14:paraId="6F433032"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Adolescent alcohol use</w:t>
      </w:r>
    </w:p>
    <w:p w14:paraId="7F9CE393"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Dementia /Alzheimer’s</w:t>
      </w:r>
    </w:p>
    <w:p w14:paraId="40D37085"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Autism Spectrum Disorder</w:t>
      </w:r>
    </w:p>
    <w:p w14:paraId="0A906A5F" w14:textId="77777777" w:rsidR="0001200B" w:rsidRPr="005778CD" w:rsidRDefault="0001200B" w:rsidP="006B31DE">
      <w:pPr>
        <w:ind w:left="720"/>
        <w:rPr>
          <w:rFonts w:asciiTheme="majorHAnsi" w:hAnsiTheme="majorHAnsi" w:cstheme="majorHAnsi"/>
          <w:sz w:val="20"/>
          <w:szCs w:val="20"/>
        </w:rPr>
      </w:pPr>
      <w:r w:rsidRPr="005778CD">
        <w:rPr>
          <w:rFonts w:asciiTheme="majorHAnsi" w:hAnsiTheme="majorHAnsi" w:cstheme="majorHAnsi"/>
          <w:sz w:val="20"/>
          <w:szCs w:val="20"/>
        </w:rPr>
        <w:t>Sexually transmitted diseases</w:t>
      </w:r>
    </w:p>
    <w:p w14:paraId="0F57C392" w14:textId="77777777" w:rsidR="00455F8D" w:rsidRPr="005778CD" w:rsidRDefault="00455F8D" w:rsidP="00455F8D">
      <w:pPr>
        <w:spacing w:before="100" w:beforeAutospacing="1" w:after="100" w:afterAutospacing="1"/>
        <w:rPr>
          <w:rFonts w:asciiTheme="majorHAnsi" w:hAnsiTheme="majorHAnsi" w:cstheme="majorHAnsi"/>
          <w:b/>
          <w:bCs/>
          <w:sz w:val="20"/>
          <w:szCs w:val="20"/>
          <w:u w:val="single"/>
        </w:rPr>
      </w:pPr>
      <w:r w:rsidRPr="005778CD">
        <w:rPr>
          <w:rFonts w:asciiTheme="majorHAnsi" w:hAnsiTheme="majorHAnsi" w:cstheme="majorHAnsi"/>
          <w:b/>
          <w:bCs/>
          <w:sz w:val="20"/>
          <w:szCs w:val="20"/>
          <w:u w:val="single"/>
        </w:rPr>
        <w:t>Reliable Journals for Comparison Paper</w:t>
      </w:r>
    </w:p>
    <w:p w14:paraId="6A962EFF" w14:textId="77777777"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Social Science and Medicine</w:t>
      </w:r>
    </w:p>
    <w:p w14:paraId="1E95DC6F" w14:textId="77777777"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British Medical Journal (BMJ)</w:t>
      </w:r>
    </w:p>
    <w:p w14:paraId="76364219" w14:textId="77777777"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The Lancet</w:t>
      </w:r>
    </w:p>
    <w:p w14:paraId="1A92A6A1" w14:textId="77777777"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Journal of Public Health</w:t>
      </w:r>
    </w:p>
    <w:p w14:paraId="070F378C" w14:textId="77777777"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Global Public Health</w:t>
      </w:r>
    </w:p>
    <w:p w14:paraId="6DD2AD27" w14:textId="77777777"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Medical Anthropology</w:t>
      </w:r>
    </w:p>
    <w:p w14:paraId="4F0312C7" w14:textId="77777777" w:rsidR="00D01932"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Journal of Global Health</w:t>
      </w:r>
    </w:p>
    <w:p w14:paraId="51AE947E" w14:textId="09CAD3AB" w:rsidR="00455F8D" w:rsidRPr="005778CD" w:rsidRDefault="00455F8D" w:rsidP="006B31DE">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BMJ Global Health</w:t>
      </w:r>
    </w:p>
    <w:p w14:paraId="3183799F" w14:textId="081C1879"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The Lancet Global Health</w:t>
      </w:r>
    </w:p>
    <w:p w14:paraId="1BDD860E" w14:textId="2CBE4F5F"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Global Health Promotion</w:t>
      </w:r>
    </w:p>
    <w:p w14:paraId="1C6C90E5" w14:textId="4854A806"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Clinical Epidemiology and Global Health</w:t>
      </w:r>
    </w:p>
    <w:p w14:paraId="0BFF5173" w14:textId="1038346E"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Tropical Medicine and International Health</w:t>
      </w:r>
    </w:p>
    <w:p w14:paraId="5CE45B5A" w14:textId="4691F491"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BMC International Health and Human Rights</w:t>
      </w:r>
    </w:p>
    <w:p w14:paraId="3F917CD6" w14:textId="3F1B42B8"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Global Health Research and Policy</w:t>
      </w:r>
    </w:p>
    <w:p w14:paraId="4B6F0238" w14:textId="21941379"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Journal of Community Health</w:t>
      </w:r>
    </w:p>
    <w:p w14:paraId="7CB50E6F" w14:textId="10C36FED"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Journal of Behavior, Health &amp; Social Issues</w:t>
      </w:r>
    </w:p>
    <w:p w14:paraId="60E7F660" w14:textId="2B5EA6DF"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International Perspectives on Sexual &amp; Reproductive Health</w:t>
      </w:r>
    </w:p>
    <w:p w14:paraId="3DE3B89C" w14:textId="77777777" w:rsidR="00455F8D" w:rsidRPr="005778CD" w:rsidRDefault="00455F8D" w:rsidP="006B31DE">
      <w:pPr>
        <w:spacing w:before="100" w:beforeAutospacing="1" w:after="100" w:afterAutospacing="1"/>
        <w:ind w:left="720"/>
        <w:rPr>
          <w:rFonts w:asciiTheme="majorHAnsi" w:hAnsiTheme="majorHAnsi" w:cstheme="majorHAnsi"/>
          <w:sz w:val="20"/>
          <w:szCs w:val="20"/>
        </w:rPr>
      </w:pPr>
      <w:r w:rsidRPr="005778CD">
        <w:rPr>
          <w:rFonts w:asciiTheme="majorHAnsi" w:hAnsiTheme="majorHAnsi" w:cstheme="majorHAnsi"/>
          <w:sz w:val="20"/>
          <w:szCs w:val="20"/>
        </w:rPr>
        <w:t>A few</w:t>
      </w:r>
      <w:r w:rsidRPr="002854EC">
        <w:rPr>
          <w:rFonts w:asciiTheme="majorHAnsi" w:hAnsiTheme="majorHAnsi" w:cstheme="majorHAnsi"/>
          <w:b/>
          <w:bCs/>
          <w:sz w:val="20"/>
          <w:szCs w:val="20"/>
        </w:rPr>
        <w:t xml:space="preserve"> nursing</w:t>
      </w:r>
      <w:r w:rsidRPr="005778CD">
        <w:rPr>
          <w:rFonts w:asciiTheme="majorHAnsi" w:hAnsiTheme="majorHAnsi" w:cstheme="majorHAnsi"/>
          <w:sz w:val="20"/>
          <w:szCs w:val="20"/>
        </w:rPr>
        <w:t xml:space="preserve"> journals that have many articles regarding global health—all are included in CINAHL:</w:t>
      </w:r>
    </w:p>
    <w:p w14:paraId="642E1C8D" w14:textId="4AD344F4"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International Nursing Review</w:t>
      </w:r>
    </w:p>
    <w:p w14:paraId="580A2BEE" w14:textId="5267CCFA"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Journal of Community Health Nursing</w:t>
      </w:r>
    </w:p>
    <w:p w14:paraId="19443A15" w14:textId="571EB4C6"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Public Health Nursing</w:t>
      </w:r>
    </w:p>
    <w:p w14:paraId="6974EB54" w14:textId="75B240CA"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Journal of Community Nursing</w:t>
      </w:r>
    </w:p>
    <w:p w14:paraId="4574DC18" w14:textId="2767AD41" w:rsidR="00455F8D" w:rsidRPr="00423430" w:rsidRDefault="00455F8D" w:rsidP="006B31DE">
      <w:pPr>
        <w:ind w:left="720"/>
        <w:rPr>
          <w:rFonts w:asciiTheme="majorHAnsi" w:hAnsiTheme="majorHAnsi" w:cstheme="majorHAnsi"/>
          <w:sz w:val="20"/>
          <w:szCs w:val="20"/>
        </w:rPr>
      </w:pPr>
      <w:r w:rsidRPr="00423430">
        <w:rPr>
          <w:rFonts w:asciiTheme="majorHAnsi" w:hAnsiTheme="majorHAnsi" w:cstheme="majorHAnsi"/>
          <w:sz w:val="20"/>
          <w:szCs w:val="20"/>
        </w:rPr>
        <w:t>Nursing Outlook</w:t>
      </w:r>
    </w:p>
    <w:p w14:paraId="67E1C749" w14:textId="77777777" w:rsidR="00892022" w:rsidRPr="005778CD" w:rsidRDefault="00892022" w:rsidP="002854EC">
      <w:pPr>
        <w:pStyle w:val="Heading8"/>
      </w:pPr>
      <w:r w:rsidRPr="005778CD">
        <w:t>Web Links for Comparison Paper Internet-based Resources</w:t>
      </w:r>
    </w:p>
    <w:p w14:paraId="5BA71A14"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Central Intelligence Agency -</w:t>
      </w:r>
      <w:hyperlink r:id="rId21" w:tgtFrame="_blank" w:tooltip="Link" w:history="1">
        <w:r w:rsidRPr="005778CD">
          <w:rPr>
            <w:rFonts w:asciiTheme="majorHAnsi" w:hAnsiTheme="majorHAnsi" w:cstheme="majorHAnsi"/>
            <w:color w:val="0000FF"/>
            <w:sz w:val="20"/>
            <w:szCs w:val="20"/>
            <w:u w:val="single"/>
          </w:rPr>
          <w:t>General living and health context</w:t>
        </w:r>
      </w:hyperlink>
      <w:r w:rsidRPr="005778CD">
        <w:rPr>
          <w:rFonts w:asciiTheme="majorHAnsi" w:hAnsiTheme="majorHAnsi" w:cstheme="majorHAnsi"/>
          <w:sz w:val="20"/>
          <w:szCs w:val="20"/>
        </w:rPr>
        <w:t xml:space="preserve">  </w:t>
      </w:r>
    </w:p>
    <w:p w14:paraId="34A053F2"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U.S. Census Bureau -</w:t>
      </w:r>
      <w:hyperlink r:id="rId22" w:tgtFrame="_blank" w:history="1">
        <w:r w:rsidRPr="005778CD">
          <w:rPr>
            <w:rFonts w:asciiTheme="majorHAnsi" w:hAnsiTheme="majorHAnsi" w:cstheme="majorHAnsi"/>
            <w:color w:val="0000FF"/>
            <w:sz w:val="20"/>
            <w:szCs w:val="20"/>
            <w:u w:val="single"/>
          </w:rPr>
          <w:t>Data search</w:t>
        </w:r>
      </w:hyperlink>
      <w:r w:rsidRPr="005778CD">
        <w:rPr>
          <w:rFonts w:asciiTheme="majorHAnsi" w:hAnsiTheme="majorHAnsi" w:cstheme="majorHAnsi"/>
          <w:sz w:val="20"/>
          <w:szCs w:val="20"/>
        </w:rPr>
        <w:t>  </w:t>
      </w:r>
    </w:p>
    <w:p w14:paraId="05C14D39"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Pan America Health Organization-</w:t>
      </w:r>
      <w:hyperlink r:id="rId23" w:tgtFrame="_blank" w:tooltip="Link" w:history="1">
        <w:r w:rsidRPr="005778CD">
          <w:rPr>
            <w:rFonts w:asciiTheme="majorHAnsi" w:hAnsiTheme="majorHAnsi" w:cstheme="majorHAnsi"/>
            <w:color w:val="0000FF"/>
            <w:sz w:val="20"/>
            <w:szCs w:val="20"/>
            <w:u w:val="single"/>
          </w:rPr>
          <w:t>PLISA Health Information PAHO/WHO data for the Americas</w:t>
        </w:r>
      </w:hyperlink>
      <w:r w:rsidRPr="005778CD">
        <w:rPr>
          <w:rFonts w:asciiTheme="majorHAnsi" w:hAnsiTheme="majorHAnsi" w:cstheme="majorHAnsi"/>
          <w:sz w:val="20"/>
          <w:szCs w:val="20"/>
        </w:rPr>
        <w:t xml:space="preserve">  </w:t>
      </w:r>
    </w:p>
    <w:p w14:paraId="63BC432B"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Health Organization -    </w:t>
      </w:r>
      <w:hyperlink r:id="rId24" w:anchor="tab=tab_1" w:tgtFrame="_blank" w:history="1">
        <w:r w:rsidRPr="005778CD">
          <w:rPr>
            <w:rFonts w:asciiTheme="majorHAnsi" w:hAnsiTheme="majorHAnsi" w:cstheme="majorHAnsi"/>
            <w:color w:val="0000FF"/>
            <w:sz w:val="20"/>
            <w:szCs w:val="20"/>
            <w:u w:val="single"/>
          </w:rPr>
          <w:t>Social Determinants of Health</w:t>
        </w:r>
      </w:hyperlink>
    </w:p>
    <w:p w14:paraId="4869C30E"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United Nations International Children's Emergency Fund UNICEF - </w:t>
      </w:r>
      <w:hyperlink r:id="rId25" w:tgtFrame="_blank" w:history="1">
        <w:r w:rsidRPr="005778CD">
          <w:rPr>
            <w:rFonts w:asciiTheme="majorHAnsi" w:hAnsiTheme="majorHAnsi" w:cstheme="majorHAnsi"/>
            <w:color w:val="0000FF"/>
            <w:sz w:val="20"/>
            <w:szCs w:val="20"/>
            <w:u w:val="single"/>
          </w:rPr>
          <w:t>Statistics by Topic or by Country</w:t>
        </w:r>
      </w:hyperlink>
    </w:p>
    <w:p w14:paraId="1C6CC249"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UNICEF- </w:t>
      </w:r>
      <w:hyperlink r:id="rId26" w:tgtFrame="_blank" w:history="1">
        <w:r w:rsidRPr="005778CD">
          <w:rPr>
            <w:rFonts w:asciiTheme="majorHAnsi" w:hAnsiTheme="majorHAnsi" w:cstheme="majorHAnsi"/>
            <w:color w:val="0000FF"/>
            <w:sz w:val="20"/>
            <w:szCs w:val="20"/>
            <w:u w:val="single"/>
          </w:rPr>
          <w:t>State of Health</w:t>
        </w:r>
      </w:hyperlink>
    </w:p>
    <w:p w14:paraId="136627F7"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UNICEF- </w:t>
      </w:r>
      <w:hyperlink r:id="rId27" w:tgtFrame="_blank" w:history="1">
        <w:r w:rsidRPr="005778CD">
          <w:rPr>
            <w:rFonts w:asciiTheme="majorHAnsi" w:hAnsiTheme="majorHAnsi" w:cstheme="majorHAnsi"/>
            <w:color w:val="0000FF"/>
            <w:sz w:val="20"/>
            <w:szCs w:val="20"/>
            <w:u w:val="single"/>
          </w:rPr>
          <w:t>Journal Articles</w:t>
        </w:r>
      </w:hyperlink>
    </w:p>
    <w:p w14:paraId="5117E01C"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Bank Organization - - </w:t>
      </w:r>
      <w:hyperlink r:id="rId28" w:anchor="Lower_middle_income" w:tgtFrame="_blank" w:history="1">
        <w:r w:rsidRPr="005778CD">
          <w:rPr>
            <w:rFonts w:asciiTheme="majorHAnsi" w:hAnsiTheme="majorHAnsi" w:cstheme="majorHAnsi"/>
            <w:color w:val="0000FF"/>
            <w:sz w:val="20"/>
            <w:szCs w:val="20"/>
            <w:u w:val="single"/>
          </w:rPr>
          <w:t>Country Class by income</w:t>
        </w:r>
      </w:hyperlink>
      <w:r w:rsidRPr="005778CD">
        <w:rPr>
          <w:rFonts w:asciiTheme="majorHAnsi" w:hAnsiTheme="majorHAnsi" w:cstheme="majorHAnsi"/>
          <w:sz w:val="20"/>
          <w:szCs w:val="20"/>
        </w:rPr>
        <w:t>   </w:t>
      </w:r>
    </w:p>
    <w:p w14:paraId="1BFD608D"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Inequality Organization- </w:t>
      </w:r>
      <w:hyperlink r:id="rId29" w:tgtFrame="_blank" w:tooltip="Link" w:history="1">
        <w:r w:rsidRPr="005778CD">
          <w:rPr>
            <w:rFonts w:asciiTheme="majorHAnsi" w:hAnsiTheme="majorHAnsi" w:cstheme="majorHAnsi"/>
            <w:color w:val="0000FF"/>
            <w:sz w:val="20"/>
            <w:szCs w:val="20"/>
            <w:u w:val="single"/>
          </w:rPr>
          <w:t>Income Inequality and Health</w:t>
        </w:r>
      </w:hyperlink>
      <w:r w:rsidRPr="005778CD">
        <w:rPr>
          <w:rFonts w:asciiTheme="majorHAnsi" w:hAnsiTheme="majorHAnsi" w:cstheme="majorHAnsi"/>
          <w:sz w:val="20"/>
          <w:szCs w:val="20"/>
        </w:rPr>
        <w:t> </w:t>
      </w:r>
    </w:p>
    <w:p w14:paraId="626DB48C"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lastRenderedPageBreak/>
        <w:t>World Health Organization -</w:t>
      </w:r>
      <w:hyperlink r:id="rId30" w:tgtFrame="_blank" w:history="1">
        <w:r w:rsidRPr="005778CD">
          <w:rPr>
            <w:rFonts w:asciiTheme="majorHAnsi" w:hAnsiTheme="majorHAnsi" w:cstheme="majorHAnsi"/>
            <w:color w:val="0000FF"/>
            <w:sz w:val="20"/>
            <w:szCs w:val="20"/>
            <w:u w:val="single"/>
          </w:rPr>
          <w:t>Bulletins (Articles concerning countries health)</w:t>
        </w:r>
      </w:hyperlink>
      <w:r w:rsidRPr="005778CD">
        <w:rPr>
          <w:rFonts w:asciiTheme="majorHAnsi" w:hAnsiTheme="majorHAnsi" w:cstheme="majorHAnsi"/>
          <w:sz w:val="20"/>
          <w:szCs w:val="20"/>
        </w:rPr>
        <w:t> </w:t>
      </w:r>
    </w:p>
    <w:p w14:paraId="25B448F6"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Health Organization- </w:t>
      </w:r>
      <w:hyperlink r:id="rId31" w:anchor="tab=tab_1" w:tgtFrame="_blank" w:tooltip="Link" w:history="1">
        <w:r w:rsidRPr="005778CD">
          <w:rPr>
            <w:rFonts w:asciiTheme="majorHAnsi" w:hAnsiTheme="majorHAnsi" w:cstheme="majorHAnsi"/>
            <w:color w:val="0000FF"/>
            <w:sz w:val="20"/>
            <w:szCs w:val="20"/>
            <w:u w:val="single"/>
          </w:rPr>
          <w:t>Mortality Data on Tobacco</w:t>
        </w:r>
      </w:hyperlink>
    </w:p>
    <w:p w14:paraId="105FC0A4"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Health Organization - </w:t>
      </w:r>
      <w:hyperlink r:id="rId32" w:tgtFrame="_blank" w:history="1">
        <w:r w:rsidRPr="005778CD">
          <w:rPr>
            <w:rFonts w:asciiTheme="majorHAnsi" w:hAnsiTheme="majorHAnsi" w:cstheme="majorHAnsi"/>
            <w:color w:val="0000FF"/>
            <w:sz w:val="20"/>
            <w:szCs w:val="20"/>
            <w:u w:val="single"/>
          </w:rPr>
          <w:t>Disability Adjusted Life years</w:t>
        </w:r>
      </w:hyperlink>
      <w:r w:rsidRPr="005778CD">
        <w:rPr>
          <w:rFonts w:asciiTheme="majorHAnsi" w:hAnsiTheme="majorHAnsi" w:cstheme="majorHAnsi"/>
          <w:sz w:val="20"/>
          <w:szCs w:val="20"/>
        </w:rPr>
        <w:t> </w:t>
      </w:r>
    </w:p>
    <w:p w14:paraId="446DFAB1"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Health Organization- </w:t>
      </w:r>
      <w:hyperlink r:id="rId33" w:tgtFrame="_blank" w:history="1">
        <w:r w:rsidRPr="005778CD">
          <w:rPr>
            <w:rFonts w:asciiTheme="majorHAnsi" w:hAnsiTheme="majorHAnsi" w:cstheme="majorHAnsi"/>
            <w:color w:val="0000FF"/>
            <w:sz w:val="20"/>
            <w:szCs w:val="20"/>
            <w:u w:val="single"/>
          </w:rPr>
          <w:t>Global Health Statistics by Country</w:t>
        </w:r>
      </w:hyperlink>
    </w:p>
    <w:p w14:paraId="4A372B19"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Health Organization- </w:t>
      </w:r>
      <w:hyperlink r:id="rId34" w:tgtFrame="_blank" w:history="1">
        <w:r w:rsidRPr="005778CD">
          <w:rPr>
            <w:rFonts w:asciiTheme="majorHAnsi" w:hAnsiTheme="majorHAnsi" w:cstheme="majorHAnsi"/>
            <w:color w:val="0000FF"/>
            <w:sz w:val="20"/>
            <w:szCs w:val="20"/>
            <w:u w:val="single"/>
          </w:rPr>
          <w:t>Global Disease profiles/Health Topics</w:t>
        </w:r>
      </w:hyperlink>
      <w:r w:rsidRPr="005778CD">
        <w:rPr>
          <w:rFonts w:asciiTheme="majorHAnsi" w:hAnsiTheme="majorHAnsi" w:cstheme="majorHAnsi"/>
          <w:sz w:val="20"/>
          <w:szCs w:val="20"/>
        </w:rPr>
        <w:t> </w:t>
      </w:r>
    </w:p>
    <w:p w14:paraId="417D2CE8"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Malaria Survey Organization- </w:t>
      </w:r>
      <w:hyperlink r:id="rId35" w:tgtFrame="_blank" w:history="1">
        <w:r w:rsidRPr="005778CD">
          <w:rPr>
            <w:rFonts w:asciiTheme="majorHAnsi" w:hAnsiTheme="majorHAnsi" w:cstheme="majorHAnsi"/>
            <w:color w:val="0000FF"/>
            <w:sz w:val="20"/>
            <w:szCs w:val="20"/>
            <w:u w:val="single"/>
          </w:rPr>
          <w:t>Malaria Indicators Survey</w:t>
        </w:r>
      </w:hyperlink>
    </w:p>
    <w:p w14:paraId="7A309D6A"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United States Agency of International Development- </w:t>
      </w:r>
      <w:hyperlink r:id="rId36" w:tgtFrame="_blank" w:tooltip="Link" w:history="1">
        <w:r w:rsidRPr="005778CD">
          <w:rPr>
            <w:rFonts w:asciiTheme="majorHAnsi" w:hAnsiTheme="majorHAnsi" w:cstheme="majorHAnsi"/>
            <w:color w:val="0000FF"/>
            <w:sz w:val="20"/>
            <w:szCs w:val="20"/>
            <w:u w:val="single"/>
          </w:rPr>
          <w:t>The Demographic and Health Survey Program - Quick Country Data</w:t>
        </w:r>
      </w:hyperlink>
      <w:r w:rsidRPr="005778CD">
        <w:rPr>
          <w:rFonts w:asciiTheme="majorHAnsi" w:hAnsiTheme="majorHAnsi" w:cstheme="majorHAnsi"/>
          <w:sz w:val="20"/>
          <w:szCs w:val="20"/>
        </w:rPr>
        <w:t> </w:t>
      </w:r>
    </w:p>
    <w:p w14:paraId="3613E33F"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United Nations- </w:t>
      </w:r>
      <w:hyperlink r:id="rId37" w:tgtFrame="_blank" w:tooltip="Link" w:history="1">
        <w:r w:rsidRPr="005778CD">
          <w:rPr>
            <w:rFonts w:asciiTheme="majorHAnsi" w:hAnsiTheme="majorHAnsi" w:cstheme="majorHAnsi"/>
            <w:color w:val="0000FF"/>
            <w:sz w:val="20"/>
            <w:szCs w:val="20"/>
            <w:u w:val="single"/>
          </w:rPr>
          <w:t>AIDS Data</w:t>
        </w:r>
      </w:hyperlink>
    </w:p>
    <w:p w14:paraId="3401A58E"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United States Census Bureau- </w:t>
      </w:r>
      <w:hyperlink r:id="rId38" w:tgtFrame="_blank" w:tooltip="Link" w:history="1">
        <w:r w:rsidRPr="005778CD">
          <w:rPr>
            <w:rFonts w:asciiTheme="majorHAnsi" w:hAnsiTheme="majorHAnsi" w:cstheme="majorHAnsi"/>
            <w:color w:val="0000FF"/>
            <w:sz w:val="20"/>
            <w:szCs w:val="20"/>
            <w:u w:val="single"/>
          </w:rPr>
          <w:t>Health Statistics Data in America</w:t>
        </w:r>
      </w:hyperlink>
    </w:p>
    <w:p w14:paraId="3E38FEDE"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Millennium Development Goals- </w:t>
      </w:r>
      <w:hyperlink r:id="rId39" w:tgtFrame="_blank" w:history="1">
        <w:r w:rsidRPr="005778CD">
          <w:rPr>
            <w:rFonts w:asciiTheme="majorHAnsi" w:hAnsiTheme="majorHAnsi" w:cstheme="majorHAnsi"/>
            <w:color w:val="0000FF"/>
            <w:sz w:val="20"/>
            <w:szCs w:val="20"/>
            <w:u w:val="single"/>
          </w:rPr>
          <w:t>MDGs</w:t>
        </w:r>
      </w:hyperlink>
    </w:p>
    <w:p w14:paraId="2B967306"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Sustainable Development Goals- </w:t>
      </w:r>
      <w:hyperlink r:id="rId40" w:tgtFrame="_blank" w:history="1">
        <w:r w:rsidRPr="005778CD">
          <w:rPr>
            <w:rFonts w:asciiTheme="majorHAnsi" w:hAnsiTheme="majorHAnsi" w:cstheme="majorHAnsi"/>
            <w:color w:val="0000FF"/>
            <w:sz w:val="20"/>
            <w:szCs w:val="20"/>
            <w:u w:val="single"/>
          </w:rPr>
          <w:t>SDGs</w:t>
        </w:r>
      </w:hyperlink>
      <w:r w:rsidRPr="005778CD">
        <w:rPr>
          <w:rFonts w:asciiTheme="majorHAnsi" w:hAnsiTheme="majorHAnsi" w:cstheme="majorHAnsi"/>
          <w:sz w:val="20"/>
          <w:szCs w:val="20"/>
        </w:rPr>
        <w:t>   </w:t>
      </w:r>
    </w:p>
    <w:p w14:paraId="45C787FE"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World Bank Health Care Facility Data - </w:t>
      </w:r>
      <w:hyperlink r:id="rId41" w:tgtFrame="_blank" w:history="1">
        <w:r w:rsidRPr="005778CD">
          <w:rPr>
            <w:rFonts w:asciiTheme="majorHAnsi" w:hAnsiTheme="majorHAnsi" w:cstheme="majorHAnsi"/>
            <w:color w:val="0000FF"/>
            <w:sz w:val="20"/>
            <w:szCs w:val="20"/>
            <w:u w:val="single"/>
          </w:rPr>
          <w:t>Hospital beds Available</w:t>
        </w:r>
      </w:hyperlink>
    </w:p>
    <w:p w14:paraId="12B8FACF"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Center for Disease Control and Prevention CDC </w:t>
      </w:r>
      <w:hyperlink r:id="rId42" w:tgtFrame="_blank" w:tooltip="Link" w:history="1">
        <w:proofErr w:type="spellStart"/>
        <w:r w:rsidRPr="005778CD">
          <w:rPr>
            <w:rFonts w:asciiTheme="majorHAnsi" w:hAnsiTheme="majorHAnsi" w:cstheme="majorHAnsi"/>
            <w:color w:val="0000FF"/>
            <w:sz w:val="20"/>
            <w:szCs w:val="20"/>
            <w:u w:val="single"/>
          </w:rPr>
          <w:t>Faststats</w:t>
        </w:r>
        <w:proofErr w:type="spellEnd"/>
      </w:hyperlink>
    </w:p>
    <w:p w14:paraId="5D7AA160"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Center for Disease Control and Prevention CDC - </w:t>
      </w:r>
      <w:hyperlink r:id="rId43" w:tgtFrame="_blank" w:history="1">
        <w:r w:rsidRPr="005778CD">
          <w:rPr>
            <w:rFonts w:asciiTheme="majorHAnsi" w:hAnsiTheme="majorHAnsi" w:cstheme="majorHAnsi"/>
            <w:color w:val="0000FF"/>
            <w:sz w:val="20"/>
            <w:szCs w:val="20"/>
            <w:u w:val="single"/>
          </w:rPr>
          <w:t>Health Topics, Health Travel, Outbreaks, Data &amp; Stats, &amp; Publications</w:t>
        </w:r>
      </w:hyperlink>
    </w:p>
    <w:p w14:paraId="448DD955" w14:textId="77777777" w:rsidR="00892022" w:rsidRPr="005778CD" w:rsidRDefault="00892022" w:rsidP="002854EC">
      <w:pPr>
        <w:widowControl/>
        <w:autoSpaceDE/>
        <w:autoSpaceDN/>
        <w:ind w:left="720"/>
        <w:rPr>
          <w:rFonts w:asciiTheme="majorHAnsi" w:hAnsiTheme="majorHAnsi" w:cstheme="majorHAnsi"/>
          <w:sz w:val="20"/>
          <w:szCs w:val="20"/>
        </w:rPr>
      </w:pPr>
      <w:r w:rsidRPr="005778CD">
        <w:rPr>
          <w:rFonts w:asciiTheme="majorHAnsi" w:hAnsiTheme="majorHAnsi" w:cstheme="majorHAnsi"/>
          <w:sz w:val="20"/>
          <w:szCs w:val="20"/>
        </w:rPr>
        <w:t xml:space="preserve">Disaster Information- </w:t>
      </w:r>
      <w:hyperlink r:id="rId44" w:tgtFrame="_blank" w:tooltip="Link" w:history="1">
        <w:r w:rsidRPr="005778CD">
          <w:rPr>
            <w:rFonts w:asciiTheme="majorHAnsi" w:hAnsiTheme="majorHAnsi" w:cstheme="majorHAnsi"/>
            <w:color w:val="0000FF"/>
            <w:sz w:val="20"/>
            <w:szCs w:val="20"/>
            <w:u w:val="single"/>
          </w:rPr>
          <w:t>Latest Headlines and Recent Disaster Information</w:t>
        </w:r>
      </w:hyperlink>
    </w:p>
    <w:p w14:paraId="10D77C94" w14:textId="1AE05D57" w:rsidR="00892022" w:rsidRPr="005778CD" w:rsidRDefault="00892022" w:rsidP="002854EC">
      <w:pPr>
        <w:widowControl/>
        <w:autoSpaceDE/>
        <w:autoSpaceDN/>
        <w:ind w:left="720"/>
        <w:rPr>
          <w:rFonts w:asciiTheme="majorHAnsi" w:hAnsiTheme="majorHAnsi" w:cstheme="majorBidi"/>
          <w:color w:val="2D3B45"/>
          <w:sz w:val="20"/>
          <w:szCs w:val="20"/>
        </w:rPr>
      </w:pPr>
      <w:r w:rsidRPr="755ED7F8">
        <w:rPr>
          <w:rFonts w:asciiTheme="majorHAnsi" w:hAnsiTheme="majorHAnsi" w:cstheme="majorBidi"/>
          <w:sz w:val="20"/>
          <w:szCs w:val="20"/>
        </w:rPr>
        <w:t xml:space="preserve">Global-weather and Climate - </w:t>
      </w:r>
      <w:hyperlink r:id="rId45">
        <w:r w:rsidRPr="755ED7F8">
          <w:rPr>
            <w:rFonts w:asciiTheme="majorHAnsi" w:hAnsiTheme="majorHAnsi" w:cstheme="majorBidi"/>
            <w:color w:val="0000FF"/>
            <w:sz w:val="20"/>
            <w:szCs w:val="20"/>
            <w:u w:val="single"/>
          </w:rPr>
          <w:t>Global Weather</w:t>
        </w:r>
      </w:hyperlink>
      <w:r w:rsidRPr="755ED7F8">
        <w:rPr>
          <w:rFonts w:asciiTheme="majorHAnsi" w:hAnsiTheme="majorHAnsi" w:cstheme="majorBidi"/>
          <w:color w:val="2D3B45"/>
          <w:sz w:val="20"/>
          <w:szCs w:val="20"/>
        </w:rPr>
        <w:t xml:space="preserve">, </w:t>
      </w:r>
      <w:hyperlink r:id="rId46">
        <w:r w:rsidRPr="755ED7F8">
          <w:rPr>
            <w:rFonts w:asciiTheme="majorHAnsi" w:hAnsiTheme="majorHAnsi" w:cstheme="majorBidi"/>
            <w:color w:val="0000FF"/>
            <w:sz w:val="20"/>
            <w:szCs w:val="20"/>
            <w:u w:val="single"/>
          </w:rPr>
          <w:t>U.S. Weather</w:t>
        </w:r>
      </w:hyperlink>
      <w:r w:rsidRPr="755ED7F8">
        <w:rPr>
          <w:rFonts w:asciiTheme="majorHAnsi" w:hAnsiTheme="majorHAnsi" w:cstheme="majorBidi"/>
          <w:color w:val="2D3B45"/>
          <w:sz w:val="20"/>
          <w:szCs w:val="20"/>
        </w:rPr>
        <w:t>,</w:t>
      </w:r>
      <w:r w:rsidRPr="755ED7F8" w:rsidDel="00892022">
        <w:rPr>
          <w:rFonts w:asciiTheme="majorHAnsi" w:hAnsiTheme="majorHAnsi" w:cstheme="majorBidi"/>
          <w:color w:val="2D3B45"/>
          <w:sz w:val="20"/>
          <w:szCs w:val="20"/>
        </w:rPr>
        <w:t xml:space="preserve"> </w:t>
      </w:r>
      <w:r w:rsidR="5C22B651" w:rsidRPr="4AE71BA1">
        <w:rPr>
          <w:rFonts w:asciiTheme="majorHAnsi" w:hAnsiTheme="majorHAnsi" w:cstheme="majorBidi"/>
          <w:color w:val="2D3B45"/>
          <w:sz w:val="20"/>
          <w:szCs w:val="20"/>
        </w:rPr>
        <w:t xml:space="preserve">WHO </w:t>
      </w:r>
      <w:r w:rsidR="5C22B651" w:rsidRPr="021A99EF">
        <w:rPr>
          <w:rFonts w:asciiTheme="majorHAnsi" w:hAnsiTheme="majorHAnsi" w:cstheme="majorBidi"/>
          <w:color w:val="2D3B45"/>
          <w:sz w:val="20"/>
          <w:szCs w:val="20"/>
        </w:rPr>
        <w:t>Climate Change</w:t>
      </w:r>
    </w:p>
    <w:p w14:paraId="67750543" w14:textId="77777777" w:rsidR="00455F8D" w:rsidRPr="005778CD" w:rsidRDefault="00455F8D" w:rsidP="00892022">
      <w:pPr>
        <w:rPr>
          <w:rFonts w:asciiTheme="majorHAnsi" w:hAnsiTheme="majorHAnsi" w:cstheme="majorHAnsi"/>
          <w:caps/>
          <w:sz w:val="20"/>
          <w:szCs w:val="20"/>
        </w:rPr>
      </w:pPr>
    </w:p>
    <w:p w14:paraId="438B5775" w14:textId="77777777" w:rsidR="008434C1" w:rsidRDefault="008434C1" w:rsidP="00F456D2">
      <w:pPr>
        <w:jc w:val="center"/>
        <w:rPr>
          <w:rFonts w:asciiTheme="majorHAnsi" w:hAnsiTheme="majorHAnsi" w:cstheme="majorHAnsi"/>
          <w:b/>
          <w:bCs/>
          <w:sz w:val="20"/>
          <w:szCs w:val="20"/>
        </w:rPr>
        <w:sectPr w:rsidR="008434C1" w:rsidSect="00024E1F">
          <w:pgSz w:w="12240" w:h="15840"/>
          <w:pgMar w:top="1440" w:right="1440" w:bottom="1440" w:left="1440" w:header="720" w:footer="720" w:gutter="0"/>
          <w:pgNumType w:start="1"/>
          <w:cols w:space="720"/>
        </w:sectPr>
      </w:pPr>
    </w:p>
    <w:p w14:paraId="700F833C" w14:textId="07A6609A" w:rsidR="00F456D2" w:rsidRPr="005778CD" w:rsidRDefault="00F456D2" w:rsidP="00F456D2">
      <w:pPr>
        <w:jc w:val="center"/>
        <w:rPr>
          <w:rFonts w:asciiTheme="majorHAnsi" w:hAnsiTheme="majorHAnsi" w:cstheme="majorHAnsi"/>
          <w:b/>
          <w:bCs/>
          <w:sz w:val="20"/>
          <w:szCs w:val="20"/>
        </w:rPr>
      </w:pPr>
      <w:r w:rsidRPr="005778CD">
        <w:rPr>
          <w:rFonts w:asciiTheme="majorHAnsi" w:hAnsiTheme="majorHAnsi" w:cstheme="majorHAnsi"/>
          <w:b/>
          <w:bCs/>
          <w:sz w:val="20"/>
          <w:szCs w:val="20"/>
        </w:rPr>
        <w:lastRenderedPageBreak/>
        <w:t xml:space="preserve">Appendix </w:t>
      </w:r>
      <w:r w:rsidR="008D7325">
        <w:rPr>
          <w:rFonts w:asciiTheme="majorHAnsi" w:hAnsiTheme="majorHAnsi" w:cstheme="majorHAnsi"/>
          <w:b/>
          <w:bCs/>
          <w:sz w:val="20"/>
          <w:szCs w:val="20"/>
        </w:rPr>
        <w:t>D</w:t>
      </w:r>
    </w:p>
    <w:p w14:paraId="59DAE045" w14:textId="77777777" w:rsidR="002C602B" w:rsidRPr="005778CD" w:rsidRDefault="002C602B" w:rsidP="00F456D2">
      <w:pPr>
        <w:jc w:val="center"/>
        <w:rPr>
          <w:rFonts w:asciiTheme="majorHAnsi" w:hAnsiTheme="majorHAnsi" w:cstheme="majorHAnsi"/>
          <w:b/>
          <w:bCs/>
          <w:sz w:val="20"/>
          <w:szCs w:val="20"/>
        </w:rPr>
      </w:pPr>
    </w:p>
    <w:p w14:paraId="36DC1876" w14:textId="77777777" w:rsidR="002C602B" w:rsidRPr="005778CD" w:rsidRDefault="002C602B" w:rsidP="002C602B">
      <w:pPr>
        <w:pStyle w:val="paragraph"/>
        <w:spacing w:before="0" w:beforeAutospacing="0" w:after="0" w:afterAutospacing="0"/>
        <w:jc w:val="center"/>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Writing Assignments Instructions</w:t>
      </w:r>
      <w:r w:rsidRPr="005778CD">
        <w:rPr>
          <w:rStyle w:val="eop"/>
          <w:rFonts w:asciiTheme="majorHAnsi" w:hAnsiTheme="majorHAnsi" w:cstheme="majorHAnsi"/>
          <w:sz w:val="20"/>
          <w:szCs w:val="20"/>
        </w:rPr>
        <w:t> </w:t>
      </w:r>
    </w:p>
    <w:p w14:paraId="149A5DB2" w14:textId="31878C12" w:rsidR="00CC605B" w:rsidRPr="005778CD" w:rsidRDefault="002C602B" w:rsidP="00CC605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1</w:t>
      </w:r>
      <w:r w:rsidRPr="005778CD">
        <w:rPr>
          <w:rStyle w:val="eop"/>
          <w:rFonts w:asciiTheme="majorHAnsi" w:hAnsiTheme="majorHAnsi" w:cstheme="majorHAnsi"/>
          <w:sz w:val="20"/>
          <w:szCs w:val="20"/>
        </w:rPr>
        <w:t> </w:t>
      </w:r>
      <w:r w:rsidR="00CC605B">
        <w:rPr>
          <w:rStyle w:val="normaltextrun"/>
          <w:rFonts w:asciiTheme="majorHAnsi" w:hAnsiTheme="majorHAnsi" w:cstheme="majorHAnsi"/>
          <w:sz w:val="20"/>
          <w:szCs w:val="20"/>
        </w:rPr>
        <w:t>(</w:t>
      </w:r>
      <w:r w:rsidR="00CC605B" w:rsidRPr="005778CD">
        <w:rPr>
          <w:rStyle w:val="normaltextrun"/>
          <w:rFonts w:asciiTheme="majorHAnsi" w:hAnsiTheme="majorHAnsi" w:cstheme="majorHAnsi"/>
          <w:sz w:val="20"/>
          <w:szCs w:val="20"/>
        </w:rPr>
        <w:t>Online quiz</w:t>
      </w:r>
      <w:r w:rsidR="00CC605B">
        <w:rPr>
          <w:rStyle w:val="normaltextrun"/>
          <w:rFonts w:asciiTheme="majorHAnsi" w:hAnsiTheme="majorHAnsi" w:cstheme="majorHAnsi"/>
          <w:sz w:val="20"/>
          <w:szCs w:val="20"/>
        </w:rPr>
        <w:t>)</w:t>
      </w:r>
      <w:r w:rsidR="00CC605B" w:rsidRPr="005778CD">
        <w:rPr>
          <w:rStyle w:val="eop"/>
          <w:rFonts w:asciiTheme="majorHAnsi" w:hAnsiTheme="majorHAnsi" w:cstheme="majorHAnsi"/>
          <w:sz w:val="20"/>
          <w:szCs w:val="20"/>
        </w:rPr>
        <w:t> </w:t>
      </w:r>
    </w:p>
    <w:p w14:paraId="010920FA" w14:textId="77777777" w:rsidR="00CC605B" w:rsidRPr="002C4689" w:rsidRDefault="00CC605B" w:rsidP="00CC605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Purpose: Please read </w:t>
      </w:r>
      <w:r w:rsidRPr="005778CD">
        <w:rPr>
          <w:rStyle w:val="normaltextrun"/>
          <w:rFonts w:asciiTheme="majorHAnsi" w:hAnsiTheme="majorHAnsi" w:cstheme="majorHAnsi"/>
          <w:i/>
          <w:iCs/>
          <w:sz w:val="20"/>
          <w:szCs w:val="20"/>
        </w:rPr>
        <w:t>Potential Topics, Reliable Journals, and Websites for Comparison Paper </w:t>
      </w:r>
      <w:r w:rsidRPr="005778CD">
        <w:rPr>
          <w:rStyle w:val="normaltextrun"/>
          <w:rFonts w:asciiTheme="majorHAnsi" w:hAnsiTheme="majorHAnsi" w:cstheme="majorHAnsi"/>
          <w:sz w:val="20"/>
          <w:szCs w:val="20"/>
        </w:rPr>
        <w:t>and  use the Writing Assignment 1 quiz link to indicate a topic of interest to you and two populations that are significantly affected by it.</w:t>
      </w:r>
      <w:r>
        <w:rPr>
          <w:rStyle w:val="normaltextrun"/>
          <w:rFonts w:asciiTheme="majorHAnsi" w:hAnsiTheme="majorHAnsi" w:cstheme="majorHAnsi"/>
          <w:sz w:val="20"/>
          <w:szCs w:val="20"/>
        </w:rPr>
        <w:t xml:space="preserve"> </w:t>
      </w:r>
    </w:p>
    <w:p w14:paraId="5FCDDBBA" w14:textId="77777777" w:rsidR="00A406AA" w:rsidRDefault="00CC605B" w:rsidP="00D56D04">
      <w:pPr>
        <w:pStyle w:val="paragraph"/>
        <w:numPr>
          <w:ilvl w:val="1"/>
          <w:numId w:val="2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Focus on a specific, measurable, health issue ​</w:t>
      </w:r>
      <w:r w:rsidRPr="005778CD">
        <w:rPr>
          <w:rStyle w:val="eop"/>
          <w:rFonts w:asciiTheme="majorHAnsi" w:hAnsiTheme="majorHAnsi" w:cstheme="majorHAnsi"/>
          <w:sz w:val="20"/>
          <w:szCs w:val="20"/>
        </w:rPr>
        <w:t> </w:t>
      </w:r>
    </w:p>
    <w:p w14:paraId="1DF178EB" w14:textId="77777777" w:rsidR="00A406AA" w:rsidRDefault="00CC605B" w:rsidP="00D56D04">
      <w:pPr>
        <w:pStyle w:val="paragraph"/>
        <w:numPr>
          <w:ilvl w:val="1"/>
          <w:numId w:val="25"/>
        </w:numPr>
        <w:spacing w:before="0" w:beforeAutospacing="0" w:after="0" w:afterAutospacing="0"/>
        <w:textAlignment w:val="baseline"/>
        <w:rPr>
          <w:rFonts w:asciiTheme="majorHAnsi" w:hAnsiTheme="majorHAnsi" w:cstheme="majorHAnsi"/>
          <w:sz w:val="20"/>
          <w:szCs w:val="20"/>
        </w:rPr>
      </w:pPr>
      <w:r w:rsidRPr="00A406AA">
        <w:rPr>
          <w:rStyle w:val="normaltextrun"/>
          <w:rFonts w:asciiTheme="majorHAnsi" w:hAnsiTheme="majorHAnsi" w:cstheme="majorHAnsi"/>
          <w:sz w:val="20"/>
          <w:szCs w:val="20"/>
        </w:rPr>
        <w:t>Choose two populations that are affected by this issue ​</w:t>
      </w:r>
      <w:r w:rsidRPr="00A406AA">
        <w:rPr>
          <w:rStyle w:val="eop"/>
          <w:rFonts w:asciiTheme="majorHAnsi" w:hAnsiTheme="majorHAnsi" w:cstheme="majorHAnsi"/>
          <w:sz w:val="20"/>
          <w:szCs w:val="20"/>
        </w:rPr>
        <w:t> </w:t>
      </w:r>
    </w:p>
    <w:p w14:paraId="6BC95AAC" w14:textId="77777777" w:rsidR="00A406AA" w:rsidRDefault="00CC605B" w:rsidP="00D56D04">
      <w:pPr>
        <w:pStyle w:val="paragraph"/>
        <w:numPr>
          <w:ilvl w:val="1"/>
          <w:numId w:val="25"/>
        </w:numPr>
        <w:spacing w:before="0" w:beforeAutospacing="0" w:after="0" w:afterAutospacing="0"/>
        <w:textAlignment w:val="baseline"/>
        <w:rPr>
          <w:rStyle w:val="normaltextrun"/>
          <w:rFonts w:asciiTheme="majorHAnsi" w:hAnsiTheme="majorHAnsi" w:cstheme="majorHAnsi"/>
          <w:sz w:val="20"/>
          <w:szCs w:val="20"/>
        </w:rPr>
      </w:pPr>
      <w:r w:rsidRPr="00A406AA">
        <w:rPr>
          <w:rStyle w:val="normaltextrun"/>
          <w:rFonts w:asciiTheme="majorHAnsi" w:hAnsiTheme="majorHAnsi" w:cstheme="majorHAnsi"/>
          <w:sz w:val="20"/>
          <w:szCs w:val="20"/>
        </w:rPr>
        <w:t xml:space="preserve">The population may be defined socially, chronologically, or geographically.  For example, trauma in children 0-12, or premature labor in persons of color, food insecurity in older adults, lead poisoning in Iowa’s poorest counties, etc.  </w:t>
      </w:r>
    </w:p>
    <w:p w14:paraId="6E187A14" w14:textId="6597DF4F" w:rsidR="00CC605B" w:rsidRPr="00A406AA" w:rsidRDefault="007764EA" w:rsidP="00D56D04">
      <w:pPr>
        <w:pStyle w:val="paragraph"/>
        <w:numPr>
          <w:ilvl w:val="1"/>
          <w:numId w:val="25"/>
        </w:numPr>
        <w:spacing w:before="0" w:beforeAutospacing="0" w:after="0" w:afterAutospacing="0"/>
        <w:textAlignment w:val="baseline"/>
        <w:rPr>
          <w:rStyle w:val="eop"/>
          <w:rFonts w:asciiTheme="majorHAnsi" w:hAnsiTheme="majorHAnsi" w:cstheme="majorHAnsi"/>
          <w:sz w:val="20"/>
          <w:szCs w:val="20"/>
        </w:rPr>
      </w:pPr>
      <w:r>
        <w:rPr>
          <w:rStyle w:val="normaltextrun"/>
          <w:rFonts w:asciiTheme="majorHAnsi" w:hAnsiTheme="majorHAnsi" w:cstheme="majorHAnsi"/>
          <w:sz w:val="20"/>
          <w:szCs w:val="20"/>
        </w:rPr>
        <w:t>Try to n</w:t>
      </w:r>
      <w:r w:rsidR="00CC605B" w:rsidRPr="00A406AA">
        <w:rPr>
          <w:rStyle w:val="normaltextrun"/>
          <w:rFonts w:asciiTheme="majorHAnsi" w:hAnsiTheme="majorHAnsi" w:cstheme="majorHAnsi"/>
          <w:sz w:val="20"/>
          <w:szCs w:val="20"/>
        </w:rPr>
        <w:t>arrow the population</w:t>
      </w:r>
      <w:r>
        <w:rPr>
          <w:rStyle w:val="normaltextrun"/>
          <w:rFonts w:asciiTheme="majorHAnsi" w:hAnsiTheme="majorHAnsi" w:cstheme="majorHAnsi"/>
          <w:sz w:val="20"/>
          <w:szCs w:val="20"/>
        </w:rPr>
        <w:t>s</w:t>
      </w:r>
      <w:r w:rsidR="00CC605B" w:rsidRPr="00A406AA">
        <w:rPr>
          <w:rStyle w:val="normaltextrun"/>
          <w:rFonts w:asciiTheme="majorHAnsi" w:hAnsiTheme="majorHAnsi" w:cstheme="majorHAnsi"/>
          <w:sz w:val="20"/>
          <w:szCs w:val="20"/>
        </w:rPr>
        <w:t xml:space="preserve"> so that your exploration is comprehensive but not so narrow that you </w:t>
      </w:r>
      <w:proofErr w:type="gramStart"/>
      <w:r w:rsidR="00CC605B" w:rsidRPr="00A406AA">
        <w:rPr>
          <w:rStyle w:val="normaltextrun"/>
          <w:rFonts w:asciiTheme="majorHAnsi" w:hAnsiTheme="majorHAnsi" w:cstheme="majorHAnsi"/>
          <w:sz w:val="20"/>
          <w:szCs w:val="20"/>
        </w:rPr>
        <w:t>have to</w:t>
      </w:r>
      <w:proofErr w:type="gramEnd"/>
      <w:r w:rsidR="00CC605B" w:rsidRPr="00A406AA">
        <w:rPr>
          <w:rStyle w:val="normaltextrun"/>
          <w:rFonts w:asciiTheme="majorHAnsi" w:hAnsiTheme="majorHAnsi" w:cstheme="majorHAnsi"/>
          <w:sz w:val="20"/>
          <w:szCs w:val="20"/>
        </w:rPr>
        <w:t> scrape to find reliable and credible sources.</w:t>
      </w:r>
      <w:r w:rsidR="00CC605B" w:rsidRPr="00A406AA">
        <w:rPr>
          <w:rStyle w:val="eop"/>
          <w:rFonts w:asciiTheme="majorHAnsi" w:hAnsiTheme="majorHAnsi" w:cstheme="majorHAnsi"/>
          <w:sz w:val="20"/>
          <w:szCs w:val="20"/>
        </w:rPr>
        <w:t> </w:t>
      </w:r>
    </w:p>
    <w:p w14:paraId="3C1047CE" w14:textId="77777777" w:rsidR="00CC605B" w:rsidRDefault="00CC605B" w:rsidP="00CC605B">
      <w:pPr>
        <w:pStyle w:val="paragraph"/>
        <w:spacing w:before="0" w:beforeAutospacing="0" w:after="0" w:afterAutospacing="0"/>
        <w:textAlignment w:val="baseline"/>
        <w:rPr>
          <w:rStyle w:val="eop"/>
          <w:rFonts w:asciiTheme="majorHAnsi" w:hAnsiTheme="majorHAnsi" w:cstheme="majorHAnsi"/>
          <w:sz w:val="20"/>
          <w:szCs w:val="20"/>
        </w:rPr>
      </w:pPr>
    </w:p>
    <w:p w14:paraId="579F6B19" w14:textId="7CAACBBC" w:rsidR="00CC605B" w:rsidRDefault="002B68BB" w:rsidP="00CC605B">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w:t>
      </w:r>
      <w:r w:rsidR="00CC605B">
        <w:rPr>
          <w:rStyle w:val="normaltextrun"/>
          <w:rFonts w:asciiTheme="majorHAnsi" w:hAnsiTheme="majorHAnsi" w:cstheme="majorHAnsi"/>
          <w:sz w:val="20"/>
          <w:szCs w:val="20"/>
        </w:rPr>
        <w:t>Quiz</w:t>
      </w:r>
      <w:r>
        <w:rPr>
          <w:rStyle w:val="normaltextrun"/>
          <w:rFonts w:asciiTheme="majorHAnsi" w:hAnsiTheme="majorHAnsi" w:cstheme="majorHAnsi"/>
          <w:sz w:val="20"/>
          <w:szCs w:val="20"/>
        </w:rPr>
        <w:t>”</w:t>
      </w:r>
      <w:r w:rsidR="00CC605B">
        <w:rPr>
          <w:rStyle w:val="normaltextrun"/>
          <w:rFonts w:asciiTheme="majorHAnsi" w:hAnsiTheme="majorHAnsi" w:cstheme="majorHAnsi"/>
          <w:sz w:val="20"/>
          <w:szCs w:val="20"/>
        </w:rPr>
        <w:t xml:space="preserve"> questions:</w:t>
      </w:r>
    </w:p>
    <w:p w14:paraId="19DC7FF1" w14:textId="77777777" w:rsidR="00CC605B" w:rsidRDefault="00CC605B" w:rsidP="00D56D04">
      <w:pPr>
        <w:pStyle w:val="paragraph"/>
        <w:numPr>
          <w:ilvl w:val="0"/>
          <w:numId w:val="27"/>
        </w:numPr>
        <w:spacing w:before="0" w:beforeAutospacing="0" w:after="0" w:afterAutospacing="0"/>
        <w:textAlignment w:val="baseline"/>
        <w:rPr>
          <w:rFonts w:asciiTheme="majorHAnsi" w:hAnsiTheme="majorHAnsi" w:cstheme="majorHAnsi"/>
          <w:sz w:val="20"/>
          <w:szCs w:val="20"/>
        </w:rPr>
      </w:pPr>
      <w:r w:rsidRPr="002C4689">
        <w:rPr>
          <w:rStyle w:val="normaltextrun"/>
          <w:rFonts w:asciiTheme="majorHAnsi" w:hAnsiTheme="majorHAnsi" w:cstheme="majorHAnsi"/>
          <w:color w:val="2D3B45"/>
          <w:sz w:val="20"/>
          <w:szCs w:val="20"/>
          <w:shd w:val="clear" w:color="auto" w:fill="FFFFFF"/>
        </w:rPr>
        <w:t>What is your chosen health problem?</w:t>
      </w:r>
      <w:r w:rsidRPr="002C4689">
        <w:rPr>
          <w:rStyle w:val="eop"/>
          <w:rFonts w:asciiTheme="majorHAnsi" w:hAnsiTheme="majorHAnsi" w:cstheme="majorHAnsi"/>
          <w:color w:val="2D3B45"/>
          <w:sz w:val="20"/>
          <w:szCs w:val="20"/>
        </w:rPr>
        <w:t> </w:t>
      </w:r>
    </w:p>
    <w:p w14:paraId="3B24FC92" w14:textId="77777777" w:rsidR="00CC605B" w:rsidRDefault="00CC605B" w:rsidP="00D56D04">
      <w:pPr>
        <w:pStyle w:val="paragraph"/>
        <w:numPr>
          <w:ilvl w:val="0"/>
          <w:numId w:val="27"/>
        </w:numPr>
        <w:spacing w:before="0" w:beforeAutospacing="0" w:after="0" w:afterAutospacing="0"/>
        <w:textAlignment w:val="baseline"/>
        <w:rPr>
          <w:rFonts w:asciiTheme="majorHAnsi" w:hAnsiTheme="majorHAnsi" w:cstheme="majorHAnsi"/>
          <w:sz w:val="20"/>
          <w:szCs w:val="20"/>
        </w:rPr>
      </w:pPr>
      <w:r w:rsidRPr="002C4689">
        <w:rPr>
          <w:rStyle w:val="normaltextrun"/>
          <w:rFonts w:asciiTheme="majorHAnsi" w:hAnsiTheme="majorHAnsi" w:cstheme="majorHAnsi"/>
          <w:sz w:val="20"/>
          <w:szCs w:val="20"/>
        </w:rPr>
        <w:t>Which two populations will you be comparing that are impacted by this issue? </w:t>
      </w:r>
      <w:r w:rsidRPr="002C4689">
        <w:rPr>
          <w:rStyle w:val="eop"/>
          <w:rFonts w:asciiTheme="majorHAnsi" w:hAnsiTheme="majorHAnsi" w:cstheme="majorHAnsi"/>
          <w:sz w:val="20"/>
          <w:szCs w:val="20"/>
        </w:rPr>
        <w:t> </w:t>
      </w:r>
    </w:p>
    <w:p w14:paraId="7857D137" w14:textId="77777777" w:rsidR="002C602B" w:rsidRPr="005778CD" w:rsidRDefault="002C602B" w:rsidP="002C602B">
      <w:pPr>
        <w:pStyle w:val="paragraph"/>
        <w:spacing w:before="0" w:beforeAutospacing="0" w:after="0" w:afterAutospacing="0"/>
        <w:textAlignment w:val="baseline"/>
        <w:rPr>
          <w:rStyle w:val="normaltextrun"/>
          <w:rFonts w:asciiTheme="majorHAnsi" w:hAnsiTheme="majorHAnsi" w:cstheme="majorHAnsi"/>
          <w:b/>
          <w:bCs/>
          <w:sz w:val="20"/>
          <w:szCs w:val="20"/>
        </w:rPr>
      </w:pPr>
    </w:p>
    <w:p w14:paraId="6B1CB846" w14:textId="1E2C401D"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2a</w:t>
      </w:r>
      <w:r w:rsidRPr="005778CD">
        <w:rPr>
          <w:rStyle w:val="eop"/>
          <w:rFonts w:asciiTheme="majorHAnsi" w:hAnsiTheme="majorHAnsi" w:cstheme="majorHAnsi"/>
          <w:sz w:val="20"/>
          <w:szCs w:val="20"/>
        </w:rPr>
        <w:t> </w:t>
      </w:r>
      <w:r w:rsidR="00CC605B">
        <w:rPr>
          <w:rStyle w:val="eop"/>
          <w:rFonts w:asciiTheme="majorHAnsi" w:hAnsiTheme="majorHAnsi" w:cstheme="majorHAnsi"/>
          <w:sz w:val="20"/>
          <w:szCs w:val="20"/>
        </w:rPr>
        <w:t>(Collaborative doc)</w:t>
      </w:r>
    </w:p>
    <w:p w14:paraId="47D63A6F" w14:textId="77777777"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Begin a literature review to support your paper. Practice searching for quality resources that pertain to your topic, population, and potential interventions.​ </w:t>
      </w:r>
      <w:r w:rsidRPr="005778CD">
        <w:rPr>
          <w:rStyle w:val="eop"/>
          <w:rFonts w:asciiTheme="majorHAnsi" w:hAnsiTheme="majorHAnsi" w:cstheme="majorHAnsi"/>
          <w:sz w:val="20"/>
          <w:szCs w:val="20"/>
        </w:rPr>
        <w:t> </w:t>
      </w:r>
    </w:p>
    <w:p w14:paraId="2A5C3CC3" w14:textId="7DB299C6" w:rsidR="002C602B" w:rsidRPr="005778CD" w:rsidRDefault="002C602B" w:rsidP="00D56D04">
      <w:pPr>
        <w:pStyle w:val="paragraph"/>
        <w:numPr>
          <w:ilvl w:val="0"/>
          <w:numId w:val="28"/>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Look for your collaborative document with the members in your table group. ​</w:t>
      </w:r>
      <w:r w:rsidRPr="005778CD">
        <w:rPr>
          <w:rStyle w:val="eop"/>
          <w:rFonts w:asciiTheme="majorHAnsi" w:hAnsiTheme="majorHAnsi" w:cstheme="majorHAnsi"/>
          <w:sz w:val="20"/>
          <w:szCs w:val="20"/>
        </w:rPr>
        <w:t> </w:t>
      </w:r>
    </w:p>
    <w:p w14:paraId="5487FFA5" w14:textId="3526D79F" w:rsidR="00364883" w:rsidRDefault="002C602B" w:rsidP="00D56D04">
      <w:pPr>
        <w:pStyle w:val="paragraph"/>
        <w:numPr>
          <w:ilvl w:val="0"/>
          <w:numId w:val="28"/>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In-class time will be given for you to find: ​</w:t>
      </w:r>
      <w:r w:rsidRPr="005778CD">
        <w:rPr>
          <w:rStyle w:val="eop"/>
          <w:rFonts w:asciiTheme="majorHAnsi" w:hAnsiTheme="majorHAnsi" w:cstheme="majorHAnsi"/>
          <w:sz w:val="20"/>
          <w:szCs w:val="20"/>
        </w:rPr>
        <w:t> </w:t>
      </w:r>
    </w:p>
    <w:p w14:paraId="0CCF1D7B" w14:textId="77777777" w:rsidR="00D52391" w:rsidRDefault="002C602B" w:rsidP="00D56D04">
      <w:pPr>
        <w:pStyle w:val="paragraph"/>
        <w:numPr>
          <w:ilvl w:val="0"/>
          <w:numId w:val="78"/>
        </w:numPr>
        <w:spacing w:before="0" w:beforeAutospacing="0" w:after="0" w:afterAutospacing="0"/>
        <w:ind w:left="1440"/>
        <w:textAlignment w:val="baseline"/>
        <w:rPr>
          <w:rFonts w:asciiTheme="majorHAnsi" w:hAnsiTheme="majorHAnsi" w:cstheme="majorHAnsi"/>
          <w:sz w:val="20"/>
          <w:szCs w:val="20"/>
        </w:rPr>
      </w:pPr>
      <w:r w:rsidRPr="00364883">
        <w:rPr>
          <w:rStyle w:val="normaltextrun"/>
          <w:rFonts w:asciiTheme="majorHAnsi" w:hAnsiTheme="majorHAnsi" w:cstheme="majorHAnsi"/>
          <w:sz w:val="20"/>
          <w:szCs w:val="20"/>
        </w:rPr>
        <w:t>1-2 articles on your public health topic of interest ​</w:t>
      </w:r>
      <w:r w:rsidRPr="00364883">
        <w:rPr>
          <w:rStyle w:val="eop"/>
          <w:rFonts w:asciiTheme="majorHAnsi" w:hAnsiTheme="majorHAnsi" w:cstheme="majorHAnsi"/>
          <w:sz w:val="20"/>
          <w:szCs w:val="20"/>
        </w:rPr>
        <w:t> </w:t>
      </w:r>
    </w:p>
    <w:p w14:paraId="3EECB7DB" w14:textId="77777777" w:rsidR="00D52391" w:rsidRDefault="002C602B" w:rsidP="00D56D04">
      <w:pPr>
        <w:pStyle w:val="paragraph"/>
        <w:numPr>
          <w:ilvl w:val="0"/>
          <w:numId w:val="78"/>
        </w:numPr>
        <w:spacing w:before="0" w:beforeAutospacing="0" w:after="0" w:afterAutospacing="0"/>
        <w:ind w:left="1440"/>
        <w:textAlignment w:val="baseline"/>
        <w:rPr>
          <w:rFonts w:asciiTheme="majorHAnsi" w:hAnsiTheme="majorHAnsi" w:cstheme="majorHAnsi"/>
          <w:sz w:val="20"/>
          <w:szCs w:val="20"/>
        </w:rPr>
      </w:pPr>
      <w:r w:rsidRPr="00D52391">
        <w:rPr>
          <w:rStyle w:val="normaltextrun"/>
          <w:rFonts w:asciiTheme="majorHAnsi" w:hAnsiTheme="majorHAnsi" w:cstheme="majorHAnsi"/>
          <w:sz w:val="20"/>
          <w:szCs w:val="20"/>
        </w:rPr>
        <w:t>1-2 articles on each of your populations​</w:t>
      </w:r>
      <w:r w:rsidRPr="00D52391">
        <w:rPr>
          <w:rStyle w:val="eop"/>
          <w:rFonts w:asciiTheme="majorHAnsi" w:hAnsiTheme="majorHAnsi" w:cstheme="majorHAnsi"/>
          <w:sz w:val="20"/>
          <w:szCs w:val="20"/>
        </w:rPr>
        <w:t> </w:t>
      </w:r>
    </w:p>
    <w:p w14:paraId="034B0B42" w14:textId="71A0BFD8" w:rsidR="002C602B" w:rsidRPr="00D52391" w:rsidRDefault="002C602B" w:rsidP="00D56D04">
      <w:pPr>
        <w:pStyle w:val="paragraph"/>
        <w:numPr>
          <w:ilvl w:val="0"/>
          <w:numId w:val="78"/>
        </w:numPr>
        <w:spacing w:before="0" w:beforeAutospacing="0" w:after="0" w:afterAutospacing="0"/>
        <w:ind w:left="1440"/>
        <w:textAlignment w:val="baseline"/>
        <w:rPr>
          <w:rFonts w:asciiTheme="majorHAnsi" w:hAnsiTheme="majorHAnsi" w:cstheme="majorHAnsi"/>
          <w:sz w:val="20"/>
          <w:szCs w:val="20"/>
        </w:rPr>
      </w:pPr>
      <w:r w:rsidRPr="00D52391">
        <w:rPr>
          <w:rStyle w:val="normaltextrun"/>
          <w:rFonts w:asciiTheme="majorHAnsi" w:hAnsiTheme="majorHAnsi" w:cstheme="majorHAnsi"/>
          <w:sz w:val="20"/>
          <w:szCs w:val="20"/>
        </w:rPr>
        <w:t>1-2 articles on an intervention that addresses the public health issue within each of the populations ​</w:t>
      </w:r>
      <w:r w:rsidRPr="00D52391">
        <w:rPr>
          <w:rStyle w:val="eop"/>
          <w:rFonts w:asciiTheme="majorHAnsi" w:hAnsiTheme="majorHAnsi" w:cstheme="majorHAnsi"/>
          <w:sz w:val="20"/>
          <w:szCs w:val="20"/>
        </w:rPr>
        <w:t> </w:t>
      </w:r>
    </w:p>
    <w:p w14:paraId="70FB85AA" w14:textId="67453554" w:rsidR="002C602B" w:rsidRPr="006B5342" w:rsidRDefault="002C602B" w:rsidP="00B31F32">
      <w:pPr>
        <w:pStyle w:val="paragraph"/>
        <w:spacing w:before="0" w:beforeAutospacing="0" w:after="0" w:afterAutospacing="0"/>
        <w:ind w:left="1440"/>
        <w:textAlignment w:val="baseline"/>
        <w:rPr>
          <w:rFonts w:asciiTheme="majorHAnsi" w:hAnsiTheme="majorHAnsi" w:cstheme="majorHAnsi"/>
          <w:i/>
          <w:iCs/>
          <w:sz w:val="20"/>
          <w:szCs w:val="20"/>
        </w:rPr>
      </w:pPr>
      <w:r w:rsidRPr="006B5342">
        <w:rPr>
          <w:rStyle w:val="normaltextrun"/>
          <w:rFonts w:asciiTheme="majorHAnsi" w:hAnsiTheme="majorHAnsi" w:cstheme="majorHAnsi"/>
          <w:i/>
          <w:iCs/>
          <w:sz w:val="20"/>
          <w:szCs w:val="20"/>
        </w:rPr>
        <w:t>* These articles may include statistics about the problem's significance in the country and the populations. Similarly, the population-specific articles will likely include that information and should help paint a picture of the population's needs, strengths and weaknesses that will support its need for interventions. ​</w:t>
      </w:r>
      <w:r w:rsidRPr="006B5342">
        <w:rPr>
          <w:rStyle w:val="eop"/>
          <w:rFonts w:asciiTheme="majorHAnsi" w:hAnsiTheme="majorHAnsi" w:cstheme="majorHAnsi"/>
          <w:i/>
          <w:iCs/>
          <w:sz w:val="20"/>
          <w:szCs w:val="20"/>
        </w:rPr>
        <w:t> </w:t>
      </w:r>
    </w:p>
    <w:p w14:paraId="05A12541" w14:textId="77777777" w:rsidR="007D521E" w:rsidRDefault="002C602B" w:rsidP="00D56D04">
      <w:pPr>
        <w:pStyle w:val="paragraph"/>
        <w:numPr>
          <w:ilvl w:val="0"/>
          <w:numId w:val="28"/>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You will then provide: ​</w:t>
      </w:r>
      <w:r w:rsidRPr="005778CD">
        <w:rPr>
          <w:rStyle w:val="eop"/>
          <w:rFonts w:asciiTheme="majorHAnsi" w:hAnsiTheme="majorHAnsi" w:cstheme="majorHAnsi"/>
          <w:sz w:val="20"/>
          <w:szCs w:val="20"/>
        </w:rPr>
        <w:t> </w:t>
      </w:r>
    </w:p>
    <w:p w14:paraId="1AB123D4" w14:textId="18B839D6" w:rsidR="001B2D13" w:rsidRDefault="002C602B" w:rsidP="00D56D04">
      <w:pPr>
        <w:pStyle w:val="paragraph"/>
        <w:numPr>
          <w:ilvl w:val="2"/>
          <w:numId w:val="5"/>
        </w:numPr>
        <w:spacing w:before="0" w:beforeAutospacing="0" w:after="0" w:afterAutospacing="0"/>
        <w:textAlignment w:val="baseline"/>
        <w:rPr>
          <w:rFonts w:asciiTheme="majorHAnsi" w:hAnsiTheme="majorHAnsi" w:cstheme="majorHAnsi"/>
          <w:sz w:val="20"/>
          <w:szCs w:val="20"/>
        </w:rPr>
      </w:pPr>
      <w:r w:rsidRPr="007D521E">
        <w:rPr>
          <w:rStyle w:val="normaltextrun"/>
          <w:rFonts w:asciiTheme="majorHAnsi" w:hAnsiTheme="majorHAnsi" w:cstheme="majorHAnsi"/>
          <w:sz w:val="20"/>
          <w:szCs w:val="20"/>
        </w:rPr>
        <w:t>3 summary points for the public health issue articles​</w:t>
      </w:r>
      <w:r w:rsidRPr="007D521E">
        <w:rPr>
          <w:rStyle w:val="eop"/>
          <w:rFonts w:asciiTheme="majorHAnsi" w:hAnsiTheme="majorHAnsi" w:cstheme="majorHAnsi"/>
          <w:sz w:val="20"/>
          <w:szCs w:val="20"/>
        </w:rPr>
        <w:t> </w:t>
      </w:r>
    </w:p>
    <w:p w14:paraId="2F649387" w14:textId="77777777" w:rsidR="001B2D13" w:rsidRDefault="002C602B" w:rsidP="00D56D04">
      <w:pPr>
        <w:pStyle w:val="paragraph"/>
        <w:numPr>
          <w:ilvl w:val="2"/>
          <w:numId w:val="5"/>
        </w:numPr>
        <w:spacing w:before="0" w:beforeAutospacing="0" w:after="0" w:afterAutospacing="0"/>
        <w:textAlignment w:val="baseline"/>
        <w:rPr>
          <w:rFonts w:asciiTheme="majorHAnsi" w:hAnsiTheme="majorHAnsi" w:cstheme="majorHAnsi"/>
          <w:sz w:val="20"/>
          <w:szCs w:val="20"/>
        </w:rPr>
      </w:pPr>
      <w:r w:rsidRPr="007D521E">
        <w:rPr>
          <w:rStyle w:val="normaltextrun"/>
          <w:rFonts w:asciiTheme="majorHAnsi" w:hAnsiTheme="majorHAnsi" w:cstheme="majorHAnsi"/>
          <w:sz w:val="20"/>
          <w:szCs w:val="20"/>
        </w:rPr>
        <w:t>3 for the population articles​</w:t>
      </w:r>
      <w:r w:rsidRPr="007D521E">
        <w:rPr>
          <w:rStyle w:val="eop"/>
          <w:rFonts w:asciiTheme="majorHAnsi" w:hAnsiTheme="majorHAnsi" w:cstheme="majorHAnsi"/>
          <w:sz w:val="20"/>
          <w:szCs w:val="20"/>
        </w:rPr>
        <w:t> </w:t>
      </w:r>
    </w:p>
    <w:p w14:paraId="5FC0A2F0" w14:textId="416DE12F" w:rsidR="002C602B" w:rsidRPr="001B2D13" w:rsidRDefault="002C602B" w:rsidP="00D56D04">
      <w:pPr>
        <w:pStyle w:val="paragraph"/>
        <w:numPr>
          <w:ilvl w:val="2"/>
          <w:numId w:val="5"/>
        </w:numPr>
        <w:spacing w:before="0" w:beforeAutospacing="0" w:after="0" w:afterAutospacing="0"/>
        <w:textAlignment w:val="baseline"/>
        <w:rPr>
          <w:rFonts w:asciiTheme="majorHAnsi" w:hAnsiTheme="majorHAnsi" w:cstheme="majorHAnsi"/>
          <w:sz w:val="20"/>
          <w:szCs w:val="20"/>
        </w:rPr>
      </w:pPr>
      <w:r w:rsidRPr="001B2D13">
        <w:rPr>
          <w:rStyle w:val="normaltextrun"/>
          <w:rFonts w:asciiTheme="majorHAnsi" w:hAnsiTheme="majorHAnsi" w:cstheme="majorHAnsi"/>
          <w:sz w:val="20"/>
          <w:szCs w:val="20"/>
        </w:rPr>
        <w:t>3 for the intervention articles (3 total between the 2 interventions is fine for this assignment)​</w:t>
      </w:r>
      <w:r w:rsidRPr="001B2D13">
        <w:rPr>
          <w:rStyle w:val="eop"/>
          <w:rFonts w:asciiTheme="majorHAnsi" w:hAnsiTheme="majorHAnsi" w:cstheme="majorHAnsi"/>
          <w:sz w:val="20"/>
          <w:szCs w:val="20"/>
        </w:rPr>
        <w:t> </w:t>
      </w:r>
    </w:p>
    <w:p w14:paraId="7C37CBB1" w14:textId="7D53999C" w:rsidR="002C602B" w:rsidRPr="005778CD" w:rsidRDefault="002C602B" w:rsidP="00D56D04">
      <w:pPr>
        <w:pStyle w:val="paragraph"/>
        <w:numPr>
          <w:ilvl w:val="0"/>
          <w:numId w:val="28"/>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Keep track of your sources in APA format with in-text citations and must have corresponding reference in reference column.</w:t>
      </w:r>
      <w:r w:rsidRPr="005778CD">
        <w:rPr>
          <w:rStyle w:val="eop"/>
          <w:rFonts w:asciiTheme="majorHAnsi" w:hAnsiTheme="majorHAnsi" w:cstheme="majorHAnsi"/>
          <w:sz w:val="20"/>
          <w:szCs w:val="20"/>
        </w:rPr>
        <w:t> </w:t>
      </w:r>
    </w:p>
    <w:p w14:paraId="777CCC14" w14:textId="77777777" w:rsidR="002C602B" w:rsidRPr="005778CD" w:rsidRDefault="002C602B" w:rsidP="002C602B">
      <w:pPr>
        <w:pStyle w:val="paragraph"/>
        <w:spacing w:before="0" w:beforeAutospacing="0" w:after="0" w:afterAutospacing="0"/>
        <w:textAlignment w:val="baseline"/>
        <w:rPr>
          <w:rStyle w:val="normaltextrun"/>
          <w:rFonts w:asciiTheme="majorHAnsi" w:hAnsiTheme="majorHAnsi" w:cstheme="majorHAnsi"/>
          <w:b/>
          <w:bCs/>
          <w:sz w:val="20"/>
          <w:szCs w:val="20"/>
        </w:rPr>
      </w:pPr>
    </w:p>
    <w:p w14:paraId="038E44D5" w14:textId="3F6AC499"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2b- on your own, completed before starting Assignment 4</w:t>
      </w:r>
      <w:r w:rsidRPr="005778CD">
        <w:rPr>
          <w:rStyle w:val="eop"/>
          <w:rFonts w:asciiTheme="majorHAnsi" w:hAnsiTheme="majorHAnsi" w:cstheme="majorHAnsi"/>
          <w:sz w:val="20"/>
          <w:szCs w:val="20"/>
        </w:rPr>
        <w:t> </w:t>
      </w:r>
    </w:p>
    <w:p w14:paraId="03F358DA" w14:textId="77777777"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Complete the literature review for your paper on public health issue, populations, and interventions. </w:t>
      </w:r>
      <w:r w:rsidRPr="005778CD">
        <w:rPr>
          <w:rStyle w:val="eop"/>
          <w:rFonts w:asciiTheme="majorHAnsi" w:hAnsiTheme="majorHAnsi" w:cstheme="majorHAnsi"/>
          <w:sz w:val="20"/>
          <w:szCs w:val="20"/>
        </w:rPr>
        <w:t> </w:t>
      </w:r>
    </w:p>
    <w:p w14:paraId="23A1FFAC" w14:textId="77777777" w:rsidR="00140DB1" w:rsidRDefault="002C602B" w:rsidP="002C602B">
      <w:pPr>
        <w:pStyle w:val="paragraph"/>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 xml:space="preserve">Continue your work in the assignment 2a table format. </w:t>
      </w:r>
    </w:p>
    <w:p w14:paraId="0F72F8C2" w14:textId="77777777" w:rsidR="00140DB1" w:rsidRDefault="002C602B" w:rsidP="00D56D04">
      <w:pPr>
        <w:pStyle w:val="paragraph"/>
        <w:numPr>
          <w:ilvl w:val="0"/>
          <w:numId w:val="81"/>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You may do this on a different document from the collaborative one or continue work in the same table</w:t>
      </w:r>
      <w:r w:rsidR="00140DB1">
        <w:rPr>
          <w:rStyle w:val="normaltextrun"/>
          <w:rFonts w:asciiTheme="majorHAnsi" w:hAnsiTheme="majorHAnsi" w:cstheme="majorHAnsi"/>
          <w:sz w:val="20"/>
          <w:szCs w:val="20"/>
        </w:rPr>
        <w:t>.</w:t>
      </w:r>
    </w:p>
    <w:p w14:paraId="4FC33A03" w14:textId="77777777" w:rsidR="00C80CDD" w:rsidRDefault="002C602B" w:rsidP="00D56D04">
      <w:pPr>
        <w:pStyle w:val="paragraph"/>
        <w:numPr>
          <w:ilvl w:val="0"/>
          <w:numId w:val="81"/>
        </w:numPr>
        <w:spacing w:before="0" w:beforeAutospacing="0" w:after="0" w:afterAutospacing="0"/>
        <w:textAlignment w:val="baseline"/>
        <w:rPr>
          <w:rStyle w:val="normaltextrun"/>
          <w:rFonts w:asciiTheme="majorHAnsi" w:hAnsiTheme="majorHAnsi" w:cstheme="majorHAnsi"/>
          <w:sz w:val="20"/>
          <w:szCs w:val="20"/>
        </w:rPr>
      </w:pPr>
      <w:r w:rsidRPr="004F045C">
        <w:rPr>
          <w:rStyle w:val="normaltextrun"/>
          <w:rFonts w:asciiTheme="majorHAnsi" w:hAnsiTheme="majorHAnsi" w:cstheme="majorHAnsi"/>
          <w:b/>
          <w:bCs/>
          <w:sz w:val="20"/>
          <w:szCs w:val="20"/>
        </w:rPr>
        <w:t>This assignment will be completed on your own time and will take a significant amount of effort. This will be the “meat and potatoes” of your paper and provide the support for all the information contained within it.</w:t>
      </w:r>
      <w:r w:rsidRPr="005778CD">
        <w:rPr>
          <w:rStyle w:val="normaltextrun"/>
          <w:rFonts w:asciiTheme="majorHAnsi" w:hAnsiTheme="majorHAnsi" w:cstheme="majorHAnsi"/>
          <w:sz w:val="20"/>
          <w:szCs w:val="20"/>
        </w:rPr>
        <w:t xml:space="preserve"> </w:t>
      </w:r>
    </w:p>
    <w:p w14:paraId="5B6B4777" w14:textId="2EDDF5DF" w:rsidR="00C80CDD" w:rsidRDefault="00C80CDD" w:rsidP="00D56D04">
      <w:pPr>
        <w:pStyle w:val="paragraph"/>
        <w:numPr>
          <w:ilvl w:val="0"/>
          <w:numId w:val="81"/>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You will want to find multiple resources that support your </w:t>
      </w:r>
      <w:r w:rsidR="002A312F">
        <w:rPr>
          <w:rStyle w:val="normaltextrun"/>
          <w:rFonts w:asciiTheme="majorHAnsi" w:hAnsiTheme="majorHAnsi" w:cstheme="majorHAnsi"/>
          <w:sz w:val="20"/>
          <w:szCs w:val="20"/>
        </w:rPr>
        <w:t>claims</w:t>
      </w:r>
      <w:r>
        <w:rPr>
          <w:rStyle w:val="normaltextrun"/>
          <w:rFonts w:asciiTheme="majorHAnsi" w:hAnsiTheme="majorHAnsi" w:cstheme="majorHAnsi"/>
          <w:sz w:val="20"/>
          <w:szCs w:val="20"/>
        </w:rPr>
        <w:t xml:space="preserve"> (why does it matter, what are the challenges, </w:t>
      </w:r>
      <w:r w:rsidR="002A312F">
        <w:rPr>
          <w:rStyle w:val="normaltextrun"/>
          <w:rFonts w:asciiTheme="majorHAnsi" w:hAnsiTheme="majorHAnsi" w:cstheme="majorHAnsi"/>
          <w:sz w:val="20"/>
          <w:szCs w:val="20"/>
        </w:rPr>
        <w:t>are interventions successful, etc.)</w:t>
      </w:r>
      <w:r>
        <w:rPr>
          <w:rStyle w:val="normaltextrun"/>
          <w:rFonts w:asciiTheme="majorHAnsi" w:hAnsiTheme="majorHAnsi" w:cstheme="majorHAnsi"/>
          <w:sz w:val="20"/>
          <w:szCs w:val="20"/>
        </w:rPr>
        <w:t>.</w:t>
      </w:r>
    </w:p>
    <w:p w14:paraId="29A462E3" w14:textId="2E53AEF2" w:rsidR="002C602B" w:rsidRPr="005778CD" w:rsidRDefault="002C602B" w:rsidP="00D56D04">
      <w:pPr>
        <w:pStyle w:val="paragraph"/>
        <w:numPr>
          <w:ilvl w:val="0"/>
          <w:numId w:val="81"/>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Keep track of your sources in APA format.</w:t>
      </w:r>
    </w:p>
    <w:p w14:paraId="16E4E85C" w14:textId="77777777" w:rsidR="002C602B" w:rsidRPr="005778CD" w:rsidRDefault="002C602B" w:rsidP="002C602B">
      <w:pPr>
        <w:pStyle w:val="paragraph"/>
        <w:spacing w:before="0" w:beforeAutospacing="0" w:after="0" w:afterAutospacing="0"/>
        <w:textAlignment w:val="baseline"/>
        <w:rPr>
          <w:rStyle w:val="normaltextrun"/>
          <w:rFonts w:asciiTheme="majorHAnsi" w:hAnsiTheme="majorHAnsi" w:cstheme="majorHAnsi"/>
          <w:b/>
          <w:bCs/>
          <w:sz w:val="20"/>
          <w:szCs w:val="20"/>
        </w:rPr>
      </w:pPr>
    </w:p>
    <w:p w14:paraId="22726114" w14:textId="4CE1AD35"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2a peer feedback</w:t>
      </w:r>
      <w:r w:rsidRPr="005778CD">
        <w:rPr>
          <w:rStyle w:val="eop"/>
          <w:rFonts w:asciiTheme="majorHAnsi" w:hAnsiTheme="majorHAnsi" w:cstheme="majorHAnsi"/>
          <w:sz w:val="20"/>
          <w:szCs w:val="20"/>
        </w:rPr>
        <w:t> </w:t>
      </w:r>
      <w:r w:rsidR="00CC605B">
        <w:rPr>
          <w:rStyle w:val="eop"/>
          <w:rFonts w:asciiTheme="majorHAnsi" w:hAnsiTheme="majorHAnsi" w:cstheme="majorHAnsi"/>
          <w:sz w:val="20"/>
          <w:szCs w:val="20"/>
        </w:rPr>
        <w:t>(Collaborative doc)</w:t>
      </w:r>
    </w:p>
    <w:p w14:paraId="2369E2B3" w14:textId="3A3A339F" w:rsidR="00F112A2"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To review your peer’s research and check for quality articles, proper citations to avoid plagiarism, and to gain ideas of where to look or how others are conducting their research. </w:t>
      </w:r>
      <w:r w:rsidRPr="005778CD">
        <w:rPr>
          <w:rStyle w:val="normaltextrun"/>
          <w:rFonts w:asciiTheme="majorHAnsi" w:hAnsiTheme="majorHAnsi" w:cstheme="majorHAnsi"/>
          <w:b/>
          <w:bCs/>
          <w:sz w:val="20"/>
          <w:szCs w:val="20"/>
        </w:rPr>
        <w:t> </w:t>
      </w:r>
      <w:r w:rsidRPr="005778CD">
        <w:rPr>
          <w:rStyle w:val="eop"/>
          <w:rFonts w:asciiTheme="majorHAnsi" w:hAnsiTheme="majorHAnsi" w:cstheme="majorHAnsi"/>
          <w:sz w:val="20"/>
          <w:szCs w:val="20"/>
        </w:rPr>
        <w:t> </w:t>
      </w:r>
    </w:p>
    <w:p w14:paraId="5A396BF7" w14:textId="4158DE6F" w:rsidR="00D63F3C" w:rsidRDefault="002C602B" w:rsidP="00D56D04">
      <w:pPr>
        <w:pStyle w:val="paragraph"/>
        <w:numPr>
          <w:ilvl w:val="1"/>
          <w:numId w:val="79"/>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 xml:space="preserve">Choose one </w:t>
      </w:r>
      <w:r w:rsidR="00917BCA">
        <w:rPr>
          <w:rStyle w:val="normaltextrun"/>
          <w:rFonts w:asciiTheme="majorHAnsi" w:hAnsiTheme="majorHAnsi" w:cstheme="majorHAnsi"/>
          <w:sz w:val="20"/>
          <w:szCs w:val="20"/>
        </w:rPr>
        <w:t xml:space="preserve">person </w:t>
      </w:r>
      <w:r w:rsidRPr="005778CD">
        <w:rPr>
          <w:rStyle w:val="normaltextrun"/>
          <w:rFonts w:asciiTheme="majorHAnsi" w:hAnsiTheme="majorHAnsi" w:cstheme="majorHAnsi"/>
          <w:sz w:val="20"/>
          <w:szCs w:val="20"/>
        </w:rPr>
        <w:t>to exchange reviews with for all the writing assignments</w:t>
      </w:r>
      <w:r w:rsidR="00917BCA">
        <w:rPr>
          <w:rStyle w:val="normaltextrun"/>
          <w:rFonts w:asciiTheme="majorHAnsi" w:hAnsiTheme="majorHAnsi" w:cstheme="majorHAnsi"/>
          <w:sz w:val="20"/>
          <w:szCs w:val="20"/>
        </w:rPr>
        <w:t>, if possible</w:t>
      </w:r>
      <w:r w:rsidRPr="005778CD">
        <w:rPr>
          <w:rStyle w:val="normaltextrun"/>
          <w:rFonts w:asciiTheme="majorHAnsi" w:hAnsiTheme="majorHAnsi" w:cstheme="majorHAnsi"/>
          <w:sz w:val="20"/>
          <w:szCs w:val="20"/>
        </w:rPr>
        <w:t xml:space="preserve">. </w:t>
      </w:r>
    </w:p>
    <w:p w14:paraId="2E4E54A7" w14:textId="17A17D97" w:rsidR="007204F0" w:rsidRDefault="002C602B" w:rsidP="00D56D04">
      <w:pPr>
        <w:pStyle w:val="paragraph"/>
        <w:numPr>
          <w:ilvl w:val="1"/>
          <w:numId w:val="79"/>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lastRenderedPageBreak/>
        <w:t xml:space="preserve">Use the collaborative document to review their work, answer the questions in the table for peer review, and place </w:t>
      </w:r>
      <w:r w:rsidR="00917BCA">
        <w:rPr>
          <w:rStyle w:val="normaltextrun"/>
          <w:rFonts w:asciiTheme="majorHAnsi" w:hAnsiTheme="majorHAnsi" w:cstheme="majorHAnsi"/>
          <w:sz w:val="20"/>
          <w:szCs w:val="20"/>
        </w:rPr>
        <w:t xml:space="preserve">an </w:t>
      </w:r>
      <w:r w:rsidRPr="005778CD">
        <w:rPr>
          <w:rStyle w:val="normaltextrun"/>
          <w:rFonts w:asciiTheme="majorHAnsi" w:hAnsiTheme="majorHAnsi" w:cstheme="majorHAnsi"/>
          <w:sz w:val="20"/>
          <w:szCs w:val="20"/>
        </w:rPr>
        <w:t>electronic signature in the box for review of work and plagiarism review.</w:t>
      </w:r>
    </w:p>
    <w:p w14:paraId="3162FF93" w14:textId="2C139BB4" w:rsidR="008C09AD" w:rsidRDefault="002C602B" w:rsidP="00D56D04">
      <w:pPr>
        <w:pStyle w:val="paragraph"/>
        <w:numPr>
          <w:ilvl w:val="1"/>
          <w:numId w:val="79"/>
        </w:numPr>
        <w:spacing w:before="0" w:beforeAutospacing="0" w:after="0" w:afterAutospacing="0"/>
        <w:textAlignment w:val="baseline"/>
        <w:rPr>
          <w:rStyle w:val="normaltextrun"/>
          <w:rFonts w:asciiTheme="majorHAnsi" w:hAnsiTheme="majorHAnsi" w:cstheme="majorBidi"/>
          <w:sz w:val="20"/>
          <w:szCs w:val="20"/>
        </w:rPr>
      </w:pPr>
      <w:r w:rsidRPr="3B454351">
        <w:rPr>
          <w:rStyle w:val="normaltextrun"/>
          <w:rFonts w:asciiTheme="majorHAnsi" w:hAnsiTheme="majorHAnsi" w:cstheme="majorBidi"/>
          <w:sz w:val="20"/>
          <w:szCs w:val="20"/>
        </w:rPr>
        <w:t xml:space="preserve">Make sure they have used APA </w:t>
      </w:r>
      <w:r w:rsidRPr="3B454351" w:rsidDel="00D96C61">
        <w:rPr>
          <w:rStyle w:val="normaltextrun"/>
          <w:rFonts w:asciiTheme="majorHAnsi" w:hAnsiTheme="majorHAnsi" w:cstheme="majorBidi"/>
          <w:sz w:val="20"/>
          <w:szCs w:val="20"/>
        </w:rPr>
        <w:t>in</w:t>
      </w:r>
      <w:r w:rsidR="00D96C61" w:rsidRPr="3B454351">
        <w:rPr>
          <w:rStyle w:val="normaltextrun"/>
          <w:rFonts w:asciiTheme="majorHAnsi" w:hAnsiTheme="majorHAnsi" w:cstheme="majorBidi"/>
          <w:sz w:val="20"/>
          <w:szCs w:val="20"/>
        </w:rPr>
        <w:t>-text</w:t>
      </w:r>
      <w:r w:rsidRPr="3B454351">
        <w:rPr>
          <w:rStyle w:val="normaltextrun"/>
          <w:rFonts w:asciiTheme="majorHAnsi" w:hAnsiTheme="majorHAnsi" w:cstheme="majorBidi"/>
          <w:sz w:val="20"/>
          <w:szCs w:val="20"/>
        </w:rPr>
        <w:t xml:space="preserve"> citations in the summary columns and have placed the corresponding references in the reference column. </w:t>
      </w:r>
    </w:p>
    <w:p w14:paraId="3DED0233" w14:textId="2DB5C568" w:rsidR="008C09AD" w:rsidRPr="008C09AD" w:rsidRDefault="008C09AD" w:rsidP="00D56D04">
      <w:pPr>
        <w:pStyle w:val="paragraph"/>
        <w:numPr>
          <w:ilvl w:val="1"/>
          <w:numId w:val="79"/>
        </w:numPr>
        <w:spacing w:before="0" w:beforeAutospacing="0" w:after="0" w:afterAutospacing="0"/>
        <w:textAlignment w:val="baseline"/>
        <w:rPr>
          <w:rStyle w:val="eop"/>
          <w:rFonts w:asciiTheme="majorHAnsi" w:hAnsiTheme="majorHAnsi" w:cstheme="majorHAnsi"/>
          <w:sz w:val="20"/>
          <w:szCs w:val="20"/>
        </w:rPr>
      </w:pPr>
      <w:r w:rsidRPr="008C09AD">
        <w:rPr>
          <w:rStyle w:val="normaltextrun"/>
          <w:rFonts w:asciiTheme="majorHAnsi" w:hAnsiTheme="majorHAnsi" w:cstheme="majorHAnsi"/>
          <w:sz w:val="20"/>
          <w:szCs w:val="20"/>
        </w:rPr>
        <w:t xml:space="preserve">Do not use “yes/no” responses. Use language from or </w:t>
      </w:r>
      <w:proofErr w:type="gramStart"/>
      <w:r w:rsidRPr="008C09AD">
        <w:rPr>
          <w:rStyle w:val="normaltextrun"/>
          <w:rFonts w:asciiTheme="majorHAnsi" w:hAnsiTheme="majorHAnsi" w:cstheme="majorHAnsi"/>
          <w:sz w:val="20"/>
          <w:szCs w:val="20"/>
        </w:rPr>
        <w:t>similar to</w:t>
      </w:r>
      <w:proofErr w:type="gramEnd"/>
      <w:r w:rsidRPr="008C09AD">
        <w:rPr>
          <w:rStyle w:val="normaltextrun"/>
          <w:rFonts w:asciiTheme="majorHAnsi" w:hAnsiTheme="majorHAnsi" w:cstheme="majorHAnsi"/>
          <w:sz w:val="20"/>
          <w:szCs w:val="20"/>
        </w:rPr>
        <w:t xml:space="preserve"> the rubric or paper instructions document when providing feedback and place an electronic signature in the box for review of work.</w:t>
      </w:r>
    </w:p>
    <w:p w14:paraId="03D42850" w14:textId="77777777" w:rsidR="002C602B" w:rsidRPr="005778CD" w:rsidRDefault="002C602B" w:rsidP="002C602B">
      <w:pPr>
        <w:pStyle w:val="paragraph"/>
        <w:spacing w:before="0" w:beforeAutospacing="0" w:after="0" w:afterAutospacing="0"/>
        <w:textAlignment w:val="baseline"/>
        <w:rPr>
          <w:rStyle w:val="normaltextrun"/>
          <w:rFonts w:asciiTheme="majorHAnsi" w:hAnsiTheme="majorHAnsi" w:cstheme="majorHAnsi"/>
          <w:b/>
          <w:bCs/>
          <w:sz w:val="20"/>
          <w:szCs w:val="20"/>
        </w:rPr>
      </w:pPr>
    </w:p>
    <w:p w14:paraId="42476644" w14:textId="1593C0FD"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3</w:t>
      </w:r>
      <w:r w:rsidRPr="005778CD">
        <w:rPr>
          <w:rStyle w:val="eop"/>
          <w:rFonts w:asciiTheme="majorHAnsi" w:hAnsiTheme="majorHAnsi" w:cstheme="majorHAnsi"/>
          <w:sz w:val="20"/>
          <w:szCs w:val="20"/>
        </w:rPr>
        <w:t> </w:t>
      </w:r>
      <w:r w:rsidR="004F045C">
        <w:rPr>
          <w:rStyle w:val="eop"/>
          <w:rFonts w:asciiTheme="majorHAnsi" w:hAnsiTheme="majorHAnsi" w:cstheme="majorHAnsi"/>
          <w:sz w:val="20"/>
          <w:szCs w:val="20"/>
        </w:rPr>
        <w:t>(Collaborative doc)</w:t>
      </w:r>
    </w:p>
    <w:p w14:paraId="3CEE7318" w14:textId="77777777" w:rsidR="006E4420" w:rsidRDefault="002C602B" w:rsidP="006E4420">
      <w:pPr>
        <w:pStyle w:val="paragraph"/>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To write a purpose statement for your paper.</w:t>
      </w:r>
      <w:r w:rsidRPr="005778CD">
        <w:rPr>
          <w:rStyle w:val="eop"/>
          <w:rFonts w:asciiTheme="majorHAnsi" w:hAnsiTheme="majorHAnsi" w:cstheme="majorHAnsi"/>
          <w:sz w:val="20"/>
          <w:szCs w:val="20"/>
        </w:rPr>
        <w:t> </w:t>
      </w:r>
    </w:p>
    <w:p w14:paraId="31527118" w14:textId="589BD295" w:rsidR="006E4420" w:rsidRPr="0057062A" w:rsidRDefault="006E4420" w:rsidP="00D56D04">
      <w:pPr>
        <w:pStyle w:val="paragraph"/>
        <w:numPr>
          <w:ilvl w:val="0"/>
          <w:numId w:val="56"/>
        </w:numPr>
        <w:spacing w:before="0" w:beforeAutospacing="0" w:after="0" w:afterAutospacing="0"/>
        <w:textAlignment w:val="baseline"/>
        <w:rPr>
          <w:rFonts w:asciiTheme="majorHAnsi" w:hAnsiTheme="majorHAnsi" w:cstheme="majorHAnsi"/>
          <w:sz w:val="20"/>
          <w:szCs w:val="20"/>
        </w:rPr>
      </w:pPr>
      <w:r>
        <w:rPr>
          <w:rFonts w:asciiTheme="majorHAnsi" w:hAnsiTheme="majorHAnsi" w:cstheme="majorHAnsi"/>
          <w:sz w:val="20"/>
          <w:szCs w:val="20"/>
        </w:rPr>
        <w:t>Use resources linked in online course management system to explore support for writing a purpose statement.</w:t>
      </w:r>
    </w:p>
    <w:p w14:paraId="38DD9838" w14:textId="05E091A2" w:rsidR="002C602B" w:rsidRDefault="002C602B" w:rsidP="00D56D04">
      <w:pPr>
        <w:pStyle w:val="paragraph"/>
        <w:numPr>
          <w:ilvl w:val="0"/>
          <w:numId w:val="56"/>
        </w:numPr>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sz w:val="20"/>
          <w:szCs w:val="20"/>
        </w:rPr>
        <w:t xml:space="preserve">Within the collaborative document, use the information gathered from </w:t>
      </w:r>
      <w:r w:rsidR="00917BCA">
        <w:rPr>
          <w:rStyle w:val="normaltextrun"/>
          <w:rFonts w:asciiTheme="majorHAnsi" w:hAnsiTheme="majorHAnsi" w:cstheme="majorHAnsi"/>
          <w:sz w:val="20"/>
          <w:szCs w:val="20"/>
        </w:rPr>
        <w:t xml:space="preserve">the </w:t>
      </w:r>
      <w:r w:rsidRPr="005778CD">
        <w:rPr>
          <w:rStyle w:val="normaltextrun"/>
          <w:rFonts w:asciiTheme="majorHAnsi" w:hAnsiTheme="majorHAnsi" w:cstheme="majorHAnsi"/>
          <w:sz w:val="20"/>
          <w:szCs w:val="20"/>
        </w:rPr>
        <w:t xml:space="preserve">literature review to write a purpose statement introducing </w:t>
      </w:r>
      <w:r w:rsidR="00917BCA">
        <w:rPr>
          <w:rStyle w:val="normaltextrun"/>
          <w:rFonts w:asciiTheme="majorHAnsi" w:hAnsiTheme="majorHAnsi" w:cstheme="majorHAnsi"/>
          <w:sz w:val="20"/>
          <w:szCs w:val="20"/>
        </w:rPr>
        <w:t>the</w:t>
      </w:r>
      <w:r w:rsidRPr="005778CD">
        <w:rPr>
          <w:rStyle w:val="normaltextrun"/>
          <w:rFonts w:asciiTheme="majorHAnsi" w:hAnsiTheme="majorHAnsi" w:cstheme="majorHAnsi"/>
          <w:sz w:val="20"/>
          <w:szCs w:val="20"/>
        </w:rPr>
        <w:t xml:space="preserve"> paper's aims. </w:t>
      </w:r>
      <w:r w:rsidRPr="005778CD">
        <w:rPr>
          <w:rStyle w:val="eop"/>
          <w:rFonts w:asciiTheme="majorHAnsi" w:hAnsiTheme="majorHAnsi" w:cstheme="majorHAnsi"/>
          <w:sz w:val="20"/>
          <w:szCs w:val="20"/>
        </w:rPr>
        <w:t> </w:t>
      </w:r>
    </w:p>
    <w:p w14:paraId="559DC0C1" w14:textId="77777777" w:rsidR="002353ED" w:rsidRDefault="002353ED" w:rsidP="00D56D04">
      <w:pPr>
        <w:pStyle w:val="paragraph"/>
        <w:numPr>
          <w:ilvl w:val="0"/>
          <w:numId w:val="56"/>
        </w:numPr>
        <w:rPr>
          <w:rFonts w:asciiTheme="majorHAnsi" w:hAnsiTheme="majorHAnsi" w:cstheme="majorHAnsi"/>
          <w:sz w:val="20"/>
          <w:szCs w:val="20"/>
        </w:rPr>
      </w:pPr>
      <w:r>
        <w:rPr>
          <w:rStyle w:val="eop"/>
          <w:rFonts w:asciiTheme="majorHAnsi" w:hAnsiTheme="majorHAnsi" w:cstheme="majorHAnsi"/>
          <w:sz w:val="20"/>
          <w:szCs w:val="20"/>
        </w:rPr>
        <w:t xml:space="preserve">A purpose statement </w:t>
      </w:r>
      <w:r>
        <w:rPr>
          <w:rFonts w:asciiTheme="majorHAnsi" w:hAnsiTheme="majorHAnsi" w:cstheme="majorHAnsi"/>
          <w:sz w:val="20"/>
          <w:szCs w:val="20"/>
        </w:rPr>
        <w:t>is a d</w:t>
      </w:r>
      <w:r w:rsidRPr="00231B45">
        <w:rPr>
          <w:rFonts w:asciiTheme="majorHAnsi" w:hAnsiTheme="majorHAnsi" w:cstheme="majorHAnsi"/>
          <w:sz w:val="20"/>
          <w:szCs w:val="20"/>
        </w:rPr>
        <w:t xml:space="preserve">eclarative statement that summarizes a </w:t>
      </w:r>
      <w:r>
        <w:rPr>
          <w:rFonts w:asciiTheme="majorHAnsi" w:hAnsiTheme="majorHAnsi" w:cstheme="majorHAnsi"/>
          <w:sz w:val="20"/>
          <w:szCs w:val="20"/>
        </w:rPr>
        <w:t>paper's</w:t>
      </w:r>
      <w:r w:rsidRPr="00231B45">
        <w:rPr>
          <w:rFonts w:asciiTheme="majorHAnsi" w:hAnsiTheme="majorHAnsi" w:cstheme="majorHAnsi"/>
          <w:sz w:val="20"/>
          <w:szCs w:val="20"/>
        </w:rPr>
        <w:t xml:space="preserve"> main goal or goals</w:t>
      </w:r>
      <w:r>
        <w:rPr>
          <w:rFonts w:asciiTheme="majorHAnsi" w:hAnsiTheme="majorHAnsi" w:cstheme="majorHAnsi"/>
          <w:sz w:val="20"/>
          <w:szCs w:val="20"/>
        </w:rPr>
        <w:t xml:space="preserve"> like a </w:t>
      </w:r>
      <w:r w:rsidRPr="00231B45">
        <w:rPr>
          <w:rFonts w:asciiTheme="majorHAnsi" w:hAnsiTheme="majorHAnsi" w:cstheme="majorHAnsi"/>
          <w:sz w:val="20"/>
          <w:szCs w:val="20"/>
        </w:rPr>
        <w:t>~Mini-Outline​​</w:t>
      </w:r>
      <w:r>
        <w:rPr>
          <w:rFonts w:asciiTheme="majorHAnsi" w:hAnsiTheme="majorHAnsi" w:cstheme="majorHAnsi"/>
          <w:sz w:val="20"/>
          <w:szCs w:val="20"/>
        </w:rPr>
        <w:t>~ and t</w:t>
      </w:r>
      <w:r w:rsidRPr="00231B45">
        <w:rPr>
          <w:rFonts w:asciiTheme="majorHAnsi" w:hAnsiTheme="majorHAnsi" w:cstheme="majorHAnsi"/>
          <w:sz w:val="20"/>
          <w:szCs w:val="20"/>
        </w:rPr>
        <w:t>ells the reader what they can expect by reading on​ but does not explain arguments or provide conclusive statements​</w:t>
      </w:r>
      <w:r w:rsidRPr="00660031">
        <w:rPr>
          <w:rFonts w:asciiTheme="majorHAnsi" w:hAnsiTheme="majorHAnsi" w:cstheme="majorHAnsi"/>
          <w:sz w:val="20"/>
          <w:szCs w:val="20"/>
        </w:rPr>
        <w:t>.</w:t>
      </w:r>
    </w:p>
    <w:p w14:paraId="02361BC2" w14:textId="44971E6A" w:rsidR="005A12E5" w:rsidRDefault="005A12E5" w:rsidP="00D56D04">
      <w:pPr>
        <w:pStyle w:val="paragraph"/>
        <w:numPr>
          <w:ilvl w:val="1"/>
          <w:numId w:val="56"/>
        </w:numPr>
        <w:rPr>
          <w:rFonts w:asciiTheme="majorHAnsi" w:hAnsiTheme="majorHAnsi" w:cstheme="majorHAnsi"/>
          <w:sz w:val="20"/>
          <w:szCs w:val="20"/>
        </w:rPr>
      </w:pPr>
      <w:r>
        <w:rPr>
          <w:rFonts w:asciiTheme="majorHAnsi" w:hAnsiTheme="majorHAnsi" w:cstheme="majorHAnsi"/>
          <w:sz w:val="20"/>
          <w:szCs w:val="20"/>
        </w:rPr>
        <w:t xml:space="preserve">What </w:t>
      </w:r>
      <w:r w:rsidR="00917BCA">
        <w:rPr>
          <w:rFonts w:asciiTheme="majorHAnsi" w:hAnsiTheme="majorHAnsi" w:cstheme="majorHAnsi"/>
          <w:sz w:val="20"/>
          <w:szCs w:val="20"/>
        </w:rPr>
        <w:t>is being compared</w:t>
      </w:r>
      <w:r>
        <w:rPr>
          <w:rFonts w:asciiTheme="majorHAnsi" w:hAnsiTheme="majorHAnsi" w:cstheme="majorHAnsi"/>
          <w:sz w:val="20"/>
          <w:szCs w:val="20"/>
        </w:rPr>
        <w:t xml:space="preserve"> and why in one</w:t>
      </w:r>
      <w:r w:rsidR="0052472A">
        <w:rPr>
          <w:rFonts w:asciiTheme="majorHAnsi" w:hAnsiTheme="majorHAnsi" w:cstheme="majorHAnsi"/>
          <w:sz w:val="20"/>
          <w:szCs w:val="20"/>
        </w:rPr>
        <w:t>,</w:t>
      </w:r>
      <w:r>
        <w:rPr>
          <w:rFonts w:asciiTheme="majorHAnsi" w:hAnsiTheme="majorHAnsi" w:cstheme="majorHAnsi"/>
          <w:sz w:val="20"/>
          <w:szCs w:val="20"/>
        </w:rPr>
        <w:t xml:space="preserve"> succinct sentence. </w:t>
      </w:r>
    </w:p>
    <w:p w14:paraId="434CE640" w14:textId="77777777" w:rsidR="0057062A" w:rsidRDefault="0052472A" w:rsidP="00D56D04">
      <w:pPr>
        <w:pStyle w:val="paragraph"/>
        <w:numPr>
          <w:ilvl w:val="1"/>
          <w:numId w:val="56"/>
        </w:numPr>
        <w:rPr>
          <w:rFonts w:asciiTheme="majorHAnsi" w:hAnsiTheme="majorHAnsi" w:cstheme="majorHAnsi"/>
          <w:sz w:val="20"/>
          <w:szCs w:val="20"/>
        </w:rPr>
      </w:pPr>
      <w:r>
        <w:rPr>
          <w:rFonts w:asciiTheme="majorHAnsi" w:hAnsiTheme="majorHAnsi" w:cstheme="majorHAnsi"/>
          <w:sz w:val="20"/>
          <w:szCs w:val="20"/>
        </w:rPr>
        <w:t>May take several iterations</w:t>
      </w:r>
      <w:r w:rsidR="00943802">
        <w:rPr>
          <w:rFonts w:asciiTheme="majorHAnsi" w:hAnsiTheme="majorHAnsi" w:cstheme="majorHAnsi"/>
          <w:sz w:val="20"/>
          <w:szCs w:val="20"/>
        </w:rPr>
        <w:t xml:space="preserve"> to get it “right” </w:t>
      </w:r>
      <w:proofErr w:type="gramStart"/>
      <w:r w:rsidR="00943802">
        <w:rPr>
          <w:rFonts w:asciiTheme="majorHAnsi" w:hAnsiTheme="majorHAnsi" w:cstheme="majorHAnsi"/>
          <w:sz w:val="20"/>
          <w:szCs w:val="20"/>
        </w:rPr>
        <w:t>and also</w:t>
      </w:r>
      <w:proofErr w:type="gramEnd"/>
      <w:r w:rsidR="00943802">
        <w:rPr>
          <w:rFonts w:asciiTheme="majorHAnsi" w:hAnsiTheme="majorHAnsi" w:cstheme="majorHAnsi"/>
          <w:sz w:val="20"/>
          <w:szCs w:val="20"/>
        </w:rPr>
        <w:t xml:space="preserve"> may evolve as your paper evolves</w:t>
      </w:r>
      <w:r>
        <w:rPr>
          <w:rFonts w:asciiTheme="majorHAnsi" w:hAnsiTheme="majorHAnsi" w:cstheme="majorHAnsi"/>
          <w:sz w:val="20"/>
          <w:szCs w:val="20"/>
        </w:rPr>
        <w:t>.</w:t>
      </w:r>
    </w:p>
    <w:p w14:paraId="2473E9DF" w14:textId="7601EF79" w:rsidR="00660031" w:rsidRDefault="00660031" w:rsidP="00D56D04">
      <w:pPr>
        <w:pStyle w:val="paragraph"/>
        <w:numPr>
          <w:ilvl w:val="1"/>
          <w:numId w:val="56"/>
        </w:numPr>
        <w:rPr>
          <w:rFonts w:asciiTheme="majorHAnsi" w:hAnsiTheme="majorHAnsi" w:cstheme="majorHAnsi"/>
          <w:sz w:val="20"/>
          <w:szCs w:val="20"/>
        </w:rPr>
      </w:pPr>
      <w:r w:rsidRPr="0057062A">
        <w:rPr>
          <w:rFonts w:asciiTheme="majorHAnsi" w:hAnsiTheme="majorHAnsi" w:cstheme="majorHAnsi"/>
          <w:sz w:val="20"/>
          <w:szCs w:val="20"/>
        </w:rPr>
        <w:t xml:space="preserve">Usually </w:t>
      </w:r>
      <w:r w:rsidR="0052472A" w:rsidRPr="0057062A">
        <w:rPr>
          <w:rFonts w:asciiTheme="majorHAnsi" w:hAnsiTheme="majorHAnsi" w:cstheme="majorHAnsi"/>
          <w:sz w:val="20"/>
          <w:szCs w:val="20"/>
        </w:rPr>
        <w:t xml:space="preserve">placed </w:t>
      </w:r>
      <w:r w:rsidRPr="0057062A">
        <w:rPr>
          <w:rFonts w:asciiTheme="majorHAnsi" w:hAnsiTheme="majorHAnsi" w:cstheme="majorHAnsi"/>
          <w:sz w:val="20"/>
          <w:szCs w:val="20"/>
        </w:rPr>
        <w:t>at the end of the introduction</w:t>
      </w:r>
      <w:r w:rsidR="0052472A" w:rsidRPr="0057062A">
        <w:rPr>
          <w:rFonts w:asciiTheme="majorHAnsi" w:hAnsiTheme="majorHAnsi" w:cstheme="majorHAnsi"/>
          <w:sz w:val="20"/>
          <w:szCs w:val="20"/>
        </w:rPr>
        <w:t xml:space="preserve"> paragraph</w:t>
      </w:r>
      <w:r w:rsidRPr="0057062A">
        <w:rPr>
          <w:rFonts w:asciiTheme="majorHAnsi" w:hAnsiTheme="majorHAnsi" w:cstheme="majorHAnsi"/>
          <w:sz w:val="20"/>
          <w:szCs w:val="20"/>
        </w:rPr>
        <w:t>​​.</w:t>
      </w:r>
    </w:p>
    <w:p w14:paraId="0F7899E0" w14:textId="77777777" w:rsidR="002353ED" w:rsidRDefault="002353ED" w:rsidP="002353ED">
      <w:pPr>
        <w:pStyle w:val="paragraph"/>
        <w:spacing w:before="0" w:beforeAutospacing="0" w:after="0" w:afterAutospacing="0"/>
        <w:ind w:left="720"/>
        <w:textAlignment w:val="baseline"/>
        <w:rPr>
          <w:rStyle w:val="eop"/>
          <w:rFonts w:asciiTheme="majorHAnsi" w:hAnsiTheme="majorHAnsi" w:cstheme="majorHAnsi"/>
          <w:sz w:val="20"/>
          <w:szCs w:val="20"/>
        </w:rPr>
      </w:pPr>
    </w:p>
    <w:p w14:paraId="6D7D2978" w14:textId="509601FC" w:rsidR="002C602B" w:rsidRPr="00660031" w:rsidRDefault="00231B45" w:rsidP="00660031">
      <w:pPr>
        <w:pStyle w:val="paragraph"/>
        <w:spacing w:before="0" w:beforeAutospacing="0"/>
        <w:ind w:left="360"/>
        <w:rPr>
          <w:rStyle w:val="normaltextrun"/>
          <w:rFonts w:asciiTheme="majorHAnsi" w:hAnsiTheme="majorHAnsi" w:cstheme="majorHAnsi"/>
          <w:sz w:val="20"/>
          <w:szCs w:val="20"/>
        </w:rPr>
      </w:pPr>
      <w:r w:rsidRPr="00231B45">
        <w:rPr>
          <w:rFonts w:asciiTheme="majorHAnsi" w:hAnsiTheme="majorHAnsi" w:cstheme="majorHAnsi"/>
          <w:i/>
          <w:iCs/>
          <w:sz w:val="20"/>
          <w:szCs w:val="20"/>
        </w:rPr>
        <w:t>Example: ​</w:t>
      </w:r>
      <w:r w:rsidRPr="00231B45">
        <w:rPr>
          <w:rFonts w:asciiTheme="majorHAnsi" w:hAnsiTheme="majorHAnsi" w:cstheme="majorHAnsi"/>
          <w:sz w:val="20"/>
          <w:szCs w:val="20"/>
        </w:rPr>
        <w:t>The purpose of this paper is to compare federal and state medical cannabis laws in the United States and Canada and to analyze how these laws impact safe use, public education, and access to medical cannabis. ​​</w:t>
      </w:r>
    </w:p>
    <w:p w14:paraId="282577FC" w14:textId="0AC0FDDE"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3 peer feedback</w:t>
      </w:r>
      <w:r w:rsidRPr="005778CD">
        <w:rPr>
          <w:rStyle w:val="eop"/>
          <w:rFonts w:asciiTheme="majorHAnsi" w:hAnsiTheme="majorHAnsi" w:cstheme="majorHAnsi"/>
          <w:sz w:val="20"/>
          <w:szCs w:val="20"/>
        </w:rPr>
        <w:t> </w:t>
      </w:r>
      <w:r w:rsidR="0003438F">
        <w:rPr>
          <w:rStyle w:val="eop"/>
          <w:rFonts w:asciiTheme="majorHAnsi" w:hAnsiTheme="majorHAnsi" w:cstheme="majorHAnsi"/>
          <w:sz w:val="20"/>
          <w:szCs w:val="20"/>
        </w:rPr>
        <w:t>(Collaborative doc)</w:t>
      </w:r>
    </w:p>
    <w:p w14:paraId="38E18DC0" w14:textId="5241541E" w:rsidR="008911CF"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To review your peer’s purpose statement, checking for quality, clarity, and appropriateness based on the public health issue and population needs. </w:t>
      </w:r>
      <w:r w:rsidRPr="005778CD">
        <w:rPr>
          <w:rStyle w:val="eop"/>
          <w:rFonts w:asciiTheme="majorHAnsi" w:hAnsiTheme="majorHAnsi" w:cstheme="majorHAnsi"/>
          <w:sz w:val="20"/>
          <w:szCs w:val="20"/>
        </w:rPr>
        <w:t> </w:t>
      </w:r>
    </w:p>
    <w:p w14:paraId="0C68DB2B" w14:textId="38EFF293" w:rsidR="00ED476A" w:rsidRDefault="00ED476A" w:rsidP="00D56D04">
      <w:pPr>
        <w:pStyle w:val="paragraph"/>
        <w:numPr>
          <w:ilvl w:val="0"/>
          <w:numId w:val="57"/>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P</w:t>
      </w:r>
      <w:r w:rsidR="002C602B" w:rsidRPr="005778CD">
        <w:rPr>
          <w:rStyle w:val="normaltextrun"/>
          <w:rFonts w:asciiTheme="majorHAnsi" w:hAnsiTheme="majorHAnsi" w:cstheme="majorHAnsi"/>
          <w:sz w:val="20"/>
          <w:szCs w:val="20"/>
        </w:rPr>
        <w:t xml:space="preserve">rovide feedback on </w:t>
      </w:r>
      <w:r w:rsidR="00917BCA">
        <w:rPr>
          <w:rStyle w:val="normaltextrun"/>
          <w:rFonts w:asciiTheme="majorHAnsi" w:hAnsiTheme="majorHAnsi" w:cstheme="majorHAnsi"/>
          <w:sz w:val="20"/>
          <w:szCs w:val="20"/>
        </w:rPr>
        <w:t>a</w:t>
      </w:r>
      <w:r w:rsidR="002C602B" w:rsidRPr="005778CD">
        <w:rPr>
          <w:rStyle w:val="normaltextrun"/>
          <w:rFonts w:asciiTheme="majorHAnsi" w:hAnsiTheme="majorHAnsi" w:cstheme="majorHAnsi"/>
          <w:sz w:val="20"/>
          <w:szCs w:val="20"/>
        </w:rPr>
        <w:t xml:space="preserve"> peer’s purpose statement within the collaborative document</w:t>
      </w:r>
      <w:r w:rsidR="009537D9">
        <w:rPr>
          <w:rStyle w:val="normaltextrun"/>
          <w:rFonts w:asciiTheme="majorHAnsi" w:hAnsiTheme="majorHAnsi" w:cstheme="majorHAnsi"/>
          <w:sz w:val="20"/>
          <w:szCs w:val="20"/>
        </w:rPr>
        <w:t xml:space="preserve"> </w:t>
      </w:r>
      <w:r w:rsidR="009537D9" w:rsidRPr="005778CD">
        <w:rPr>
          <w:rStyle w:val="normaltextrun"/>
          <w:rFonts w:asciiTheme="majorHAnsi" w:hAnsiTheme="majorHAnsi" w:cstheme="majorHAnsi"/>
          <w:sz w:val="20"/>
          <w:szCs w:val="20"/>
        </w:rPr>
        <w:t xml:space="preserve">and place </w:t>
      </w:r>
      <w:r w:rsidR="009537D9">
        <w:rPr>
          <w:rStyle w:val="normaltextrun"/>
          <w:rFonts w:asciiTheme="majorHAnsi" w:hAnsiTheme="majorHAnsi" w:cstheme="majorHAnsi"/>
          <w:sz w:val="20"/>
          <w:szCs w:val="20"/>
        </w:rPr>
        <w:t xml:space="preserve">an </w:t>
      </w:r>
      <w:r w:rsidR="009537D9" w:rsidRPr="005778CD">
        <w:rPr>
          <w:rStyle w:val="normaltextrun"/>
          <w:rFonts w:asciiTheme="majorHAnsi" w:hAnsiTheme="majorHAnsi" w:cstheme="majorHAnsi"/>
          <w:sz w:val="20"/>
          <w:szCs w:val="20"/>
        </w:rPr>
        <w:t xml:space="preserve">electronic signature in the box for review of </w:t>
      </w:r>
      <w:r w:rsidR="00800038" w:rsidRPr="005778CD">
        <w:rPr>
          <w:rStyle w:val="normaltextrun"/>
          <w:rFonts w:asciiTheme="majorHAnsi" w:hAnsiTheme="majorHAnsi" w:cstheme="majorHAnsi"/>
          <w:sz w:val="20"/>
          <w:szCs w:val="20"/>
        </w:rPr>
        <w:t>work.</w:t>
      </w:r>
    </w:p>
    <w:p w14:paraId="3F1759EF" w14:textId="77777777" w:rsidR="008C09AD" w:rsidRPr="005778CD" w:rsidRDefault="008C09AD" w:rsidP="00D56D04">
      <w:pPr>
        <w:pStyle w:val="paragraph"/>
        <w:numPr>
          <w:ilvl w:val="0"/>
          <w:numId w:val="57"/>
        </w:numPr>
        <w:spacing w:before="0" w:beforeAutospacing="0" w:after="0" w:afterAutospacing="0"/>
        <w:textAlignment w:val="baseline"/>
        <w:rPr>
          <w:rStyle w:val="eop"/>
          <w:rFonts w:asciiTheme="majorHAnsi" w:hAnsiTheme="majorHAnsi" w:cstheme="majorHAnsi"/>
          <w:sz w:val="20"/>
          <w:szCs w:val="20"/>
        </w:rPr>
      </w:pPr>
      <w:r>
        <w:rPr>
          <w:rStyle w:val="normaltextrun"/>
          <w:rFonts w:asciiTheme="majorHAnsi" w:hAnsiTheme="majorHAnsi" w:cstheme="majorHAnsi"/>
          <w:sz w:val="20"/>
          <w:szCs w:val="20"/>
        </w:rPr>
        <w:t>Do not</w:t>
      </w:r>
      <w:r w:rsidRPr="00A4245E">
        <w:rPr>
          <w:rStyle w:val="normaltextrun"/>
          <w:rFonts w:asciiTheme="majorHAnsi" w:hAnsiTheme="majorHAnsi" w:cstheme="majorHAnsi"/>
          <w:sz w:val="20"/>
          <w:szCs w:val="20"/>
        </w:rPr>
        <w:t xml:space="preserve"> use “yes/no” responses</w:t>
      </w:r>
      <w:r>
        <w:rPr>
          <w:rStyle w:val="normaltextrun"/>
          <w:rFonts w:asciiTheme="majorHAnsi" w:hAnsiTheme="majorHAnsi" w:cstheme="majorHAnsi"/>
          <w:sz w:val="20"/>
          <w:szCs w:val="20"/>
        </w:rPr>
        <w:t>. U</w:t>
      </w:r>
      <w:r w:rsidRPr="00A4245E">
        <w:rPr>
          <w:rStyle w:val="normaltextrun"/>
          <w:rFonts w:asciiTheme="majorHAnsi" w:hAnsiTheme="majorHAnsi" w:cstheme="majorHAnsi"/>
          <w:sz w:val="20"/>
          <w:szCs w:val="20"/>
        </w:rPr>
        <w:t xml:space="preserve">se language from or </w:t>
      </w:r>
      <w:proofErr w:type="gramStart"/>
      <w:r w:rsidRPr="00A4245E">
        <w:rPr>
          <w:rStyle w:val="normaltextrun"/>
          <w:rFonts w:asciiTheme="majorHAnsi" w:hAnsiTheme="majorHAnsi" w:cstheme="majorHAnsi"/>
          <w:sz w:val="20"/>
          <w:szCs w:val="20"/>
        </w:rPr>
        <w:t>similar to</w:t>
      </w:r>
      <w:proofErr w:type="gramEnd"/>
      <w:r w:rsidRPr="00A4245E">
        <w:rPr>
          <w:rStyle w:val="normaltextrun"/>
          <w:rFonts w:asciiTheme="majorHAnsi" w:hAnsiTheme="majorHAnsi" w:cstheme="majorHAnsi"/>
          <w:sz w:val="20"/>
          <w:szCs w:val="20"/>
        </w:rPr>
        <w:t xml:space="preserve"> the rubric or paper instructions document when providing feedback</w:t>
      </w:r>
      <w:r>
        <w:rPr>
          <w:rStyle w:val="normaltextrun"/>
          <w:rFonts w:asciiTheme="majorHAnsi" w:hAnsiTheme="majorHAnsi" w:cstheme="majorHAnsi"/>
          <w:sz w:val="20"/>
          <w:szCs w:val="20"/>
        </w:rPr>
        <w:t xml:space="preserve"> </w:t>
      </w:r>
      <w:r w:rsidRPr="005778CD">
        <w:rPr>
          <w:rStyle w:val="normaltextrun"/>
          <w:rFonts w:asciiTheme="majorHAnsi" w:hAnsiTheme="majorHAnsi" w:cstheme="majorHAnsi"/>
          <w:sz w:val="20"/>
          <w:szCs w:val="20"/>
        </w:rPr>
        <w:t xml:space="preserve">and place </w:t>
      </w:r>
      <w:r>
        <w:rPr>
          <w:rStyle w:val="normaltextrun"/>
          <w:rFonts w:asciiTheme="majorHAnsi" w:hAnsiTheme="majorHAnsi" w:cstheme="majorHAnsi"/>
          <w:sz w:val="20"/>
          <w:szCs w:val="20"/>
        </w:rPr>
        <w:t xml:space="preserve">an </w:t>
      </w:r>
      <w:r w:rsidRPr="005778CD">
        <w:rPr>
          <w:rStyle w:val="normaltextrun"/>
          <w:rFonts w:asciiTheme="majorHAnsi" w:hAnsiTheme="majorHAnsi" w:cstheme="majorHAnsi"/>
          <w:sz w:val="20"/>
          <w:szCs w:val="20"/>
        </w:rPr>
        <w:t>electronic signature in the box for review of work.</w:t>
      </w:r>
    </w:p>
    <w:p w14:paraId="64435FBD" w14:textId="77777777" w:rsidR="002C602B" w:rsidRPr="005778CD" w:rsidRDefault="002C602B" w:rsidP="002C602B">
      <w:pPr>
        <w:pStyle w:val="paragraph"/>
        <w:spacing w:before="0" w:beforeAutospacing="0" w:after="0" w:afterAutospacing="0"/>
        <w:textAlignment w:val="baseline"/>
        <w:rPr>
          <w:rStyle w:val="normaltextrun"/>
          <w:rFonts w:asciiTheme="majorHAnsi" w:hAnsiTheme="majorHAnsi" w:cstheme="majorHAnsi"/>
          <w:b/>
          <w:bCs/>
          <w:sz w:val="20"/>
          <w:szCs w:val="20"/>
        </w:rPr>
      </w:pPr>
    </w:p>
    <w:p w14:paraId="4F21C762" w14:textId="502A8870"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Assignment 4</w:t>
      </w:r>
      <w:r w:rsidRPr="005778CD">
        <w:rPr>
          <w:rStyle w:val="eop"/>
          <w:rFonts w:asciiTheme="majorHAnsi" w:hAnsiTheme="majorHAnsi" w:cstheme="majorHAnsi"/>
          <w:sz w:val="20"/>
          <w:szCs w:val="20"/>
        </w:rPr>
        <w:t> </w:t>
      </w:r>
      <w:r w:rsidR="0003438F">
        <w:rPr>
          <w:rStyle w:val="eop"/>
          <w:rFonts w:asciiTheme="majorHAnsi" w:hAnsiTheme="majorHAnsi" w:cstheme="majorHAnsi"/>
          <w:sz w:val="20"/>
          <w:szCs w:val="20"/>
        </w:rPr>
        <w:t>(Collaborative doc)</w:t>
      </w:r>
    </w:p>
    <w:p w14:paraId="079FAF72" w14:textId="609A1939" w:rsidR="008911CF"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 xml:space="preserve">To </w:t>
      </w:r>
      <w:bookmarkStart w:id="6" w:name="_Hlk171664096"/>
      <w:r w:rsidRPr="005778CD">
        <w:rPr>
          <w:rStyle w:val="normaltextrun"/>
          <w:rFonts w:asciiTheme="majorHAnsi" w:hAnsiTheme="majorHAnsi" w:cstheme="majorHAnsi"/>
          <w:sz w:val="20"/>
          <w:szCs w:val="20"/>
        </w:rPr>
        <w:t xml:space="preserve">compare the </w:t>
      </w:r>
      <w:r w:rsidR="00A4654A">
        <w:rPr>
          <w:rStyle w:val="normaltextrun"/>
          <w:rFonts w:asciiTheme="majorHAnsi" w:hAnsiTheme="majorHAnsi" w:cstheme="majorHAnsi"/>
          <w:sz w:val="20"/>
          <w:szCs w:val="20"/>
        </w:rPr>
        <w:t xml:space="preserve">similarities and differences of various aspects of the </w:t>
      </w:r>
      <w:r w:rsidRPr="005778CD">
        <w:rPr>
          <w:rStyle w:val="normaltextrun"/>
          <w:rFonts w:asciiTheme="majorHAnsi" w:hAnsiTheme="majorHAnsi" w:cstheme="majorHAnsi"/>
          <w:sz w:val="20"/>
          <w:szCs w:val="20"/>
        </w:rPr>
        <w:t>public health issue, populations, and interventions.</w:t>
      </w:r>
    </w:p>
    <w:bookmarkEnd w:id="6"/>
    <w:p w14:paraId="6BDEC68A" w14:textId="741E6E54" w:rsidR="002C602B" w:rsidRPr="005778CD" w:rsidRDefault="002C602B" w:rsidP="00D56D04">
      <w:pPr>
        <w:pStyle w:val="paragraph"/>
        <w:numPr>
          <w:ilvl w:val="0"/>
          <w:numId w:val="29"/>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Access information in the collaborative document. </w:t>
      </w:r>
      <w:r w:rsidRPr="005778CD">
        <w:rPr>
          <w:rStyle w:val="eop"/>
          <w:rFonts w:asciiTheme="majorHAnsi" w:hAnsiTheme="majorHAnsi" w:cstheme="majorHAnsi"/>
          <w:sz w:val="20"/>
          <w:szCs w:val="20"/>
        </w:rPr>
        <w:t> </w:t>
      </w:r>
    </w:p>
    <w:p w14:paraId="454FC4D8" w14:textId="77777777" w:rsidR="008911CF" w:rsidRDefault="002C602B" w:rsidP="00D56D04">
      <w:pPr>
        <w:pStyle w:val="paragraph"/>
        <w:numPr>
          <w:ilvl w:val="0"/>
          <w:numId w:val="29"/>
        </w:numPr>
        <w:spacing w:before="0" w:beforeAutospacing="0" w:after="0" w:afterAutospacing="0"/>
        <w:textAlignment w:val="baseline"/>
        <w:rPr>
          <w:rFonts w:asciiTheme="majorHAnsi" w:hAnsiTheme="majorHAnsi" w:cstheme="majorHAnsi"/>
          <w:sz w:val="20"/>
          <w:szCs w:val="20"/>
        </w:rPr>
      </w:pPr>
      <w:r w:rsidRPr="00A4245E">
        <w:rPr>
          <w:rStyle w:val="normaltextrun"/>
          <w:rFonts w:asciiTheme="majorHAnsi" w:hAnsiTheme="majorHAnsi" w:cstheme="majorHAnsi"/>
          <w:sz w:val="20"/>
          <w:szCs w:val="20"/>
        </w:rPr>
        <w:t>Use the research from parts 2a and 2b to</w:t>
      </w:r>
      <w:r w:rsidRPr="005778CD">
        <w:rPr>
          <w:rStyle w:val="normaltextrun"/>
          <w:rFonts w:asciiTheme="majorHAnsi" w:hAnsiTheme="majorHAnsi" w:cstheme="majorHAnsi"/>
          <w:sz w:val="20"/>
          <w:szCs w:val="20"/>
        </w:rPr>
        <w:t xml:space="preserve"> make bullet points that compare the similarities, strengths, barriers, and weaknesses between populations. </w:t>
      </w:r>
      <w:r w:rsidRPr="005778CD">
        <w:rPr>
          <w:rStyle w:val="eop"/>
          <w:rFonts w:asciiTheme="majorHAnsi" w:hAnsiTheme="majorHAnsi" w:cstheme="majorHAnsi"/>
          <w:sz w:val="20"/>
          <w:szCs w:val="20"/>
        </w:rPr>
        <w:t> </w:t>
      </w:r>
    </w:p>
    <w:p w14:paraId="2183F214" w14:textId="77777777" w:rsidR="008911CF" w:rsidRDefault="002C602B" w:rsidP="00D56D04">
      <w:pPr>
        <w:pStyle w:val="paragraph"/>
        <w:numPr>
          <w:ilvl w:val="2"/>
          <w:numId w:val="80"/>
        </w:numPr>
        <w:spacing w:before="0" w:beforeAutospacing="0" w:after="0" w:afterAutospacing="0"/>
        <w:textAlignment w:val="baseline"/>
        <w:rPr>
          <w:rFonts w:asciiTheme="majorHAnsi" w:hAnsiTheme="majorHAnsi" w:cstheme="majorHAnsi"/>
          <w:sz w:val="20"/>
          <w:szCs w:val="20"/>
        </w:rPr>
      </w:pPr>
      <w:r w:rsidRPr="008911CF">
        <w:rPr>
          <w:rStyle w:val="normaltextrun"/>
          <w:rFonts w:asciiTheme="majorHAnsi" w:hAnsiTheme="majorHAnsi" w:cstheme="majorHAnsi"/>
          <w:sz w:val="20"/>
          <w:szCs w:val="20"/>
        </w:rPr>
        <w:t>Describe why each needs interventions for the public health issue. </w:t>
      </w:r>
      <w:r w:rsidRPr="008911CF">
        <w:rPr>
          <w:rStyle w:val="eop"/>
          <w:rFonts w:asciiTheme="majorHAnsi" w:hAnsiTheme="majorHAnsi" w:cstheme="majorHAnsi"/>
          <w:sz w:val="20"/>
          <w:szCs w:val="20"/>
        </w:rPr>
        <w:t> </w:t>
      </w:r>
    </w:p>
    <w:p w14:paraId="7CBBB4A7" w14:textId="35043FB4" w:rsidR="004650D3" w:rsidRPr="004650D3" w:rsidRDefault="002C602B" w:rsidP="00D56D04">
      <w:pPr>
        <w:pStyle w:val="paragraph"/>
        <w:numPr>
          <w:ilvl w:val="2"/>
          <w:numId w:val="80"/>
        </w:numPr>
        <w:spacing w:before="0" w:beforeAutospacing="0" w:after="0" w:afterAutospacing="0"/>
        <w:textAlignment w:val="baseline"/>
        <w:rPr>
          <w:rFonts w:asciiTheme="majorHAnsi" w:hAnsiTheme="majorHAnsi" w:cstheme="majorHAnsi"/>
          <w:sz w:val="20"/>
          <w:szCs w:val="20"/>
        </w:rPr>
      </w:pPr>
      <w:r w:rsidRPr="008911CF">
        <w:rPr>
          <w:rStyle w:val="normaltextrun"/>
          <w:rFonts w:asciiTheme="majorHAnsi" w:hAnsiTheme="majorHAnsi" w:cstheme="majorHAnsi"/>
          <w:sz w:val="20"/>
          <w:szCs w:val="20"/>
        </w:rPr>
        <w:t xml:space="preserve">Describe the differences and similarities between the interventions as well. Consider the population background, </w:t>
      </w:r>
      <w:r w:rsidR="00C569E6">
        <w:rPr>
          <w:rStyle w:val="normaltextrun"/>
          <w:rFonts w:asciiTheme="majorHAnsi" w:hAnsiTheme="majorHAnsi" w:cstheme="majorHAnsi"/>
          <w:sz w:val="20"/>
          <w:szCs w:val="20"/>
        </w:rPr>
        <w:t xml:space="preserve">the </w:t>
      </w:r>
      <w:r w:rsidRPr="008911CF">
        <w:rPr>
          <w:rStyle w:val="normaltextrun"/>
          <w:rFonts w:asciiTheme="majorHAnsi" w:hAnsiTheme="majorHAnsi" w:cstheme="majorHAnsi"/>
          <w:sz w:val="20"/>
          <w:szCs w:val="20"/>
        </w:rPr>
        <w:t xml:space="preserve">impact of the public health issue, </w:t>
      </w:r>
      <w:r w:rsidR="00C569E6">
        <w:rPr>
          <w:rStyle w:val="normaltextrun"/>
          <w:rFonts w:asciiTheme="majorHAnsi" w:hAnsiTheme="majorHAnsi" w:cstheme="majorHAnsi"/>
          <w:sz w:val="20"/>
          <w:szCs w:val="20"/>
        </w:rPr>
        <w:t xml:space="preserve">the </w:t>
      </w:r>
      <w:r w:rsidRPr="008911CF">
        <w:rPr>
          <w:rStyle w:val="normaltextrun"/>
          <w:rFonts w:asciiTheme="majorHAnsi" w:hAnsiTheme="majorHAnsi" w:cstheme="majorHAnsi"/>
          <w:sz w:val="20"/>
          <w:szCs w:val="20"/>
        </w:rPr>
        <w:t>need for interventions, and the successes or failures of the interventions themselves. </w:t>
      </w:r>
      <w:r w:rsidRPr="008911CF">
        <w:rPr>
          <w:rStyle w:val="eop"/>
          <w:rFonts w:asciiTheme="majorHAnsi" w:hAnsiTheme="majorHAnsi" w:cstheme="majorHAnsi"/>
          <w:sz w:val="20"/>
          <w:szCs w:val="20"/>
        </w:rPr>
        <w:t> </w:t>
      </w:r>
    </w:p>
    <w:p w14:paraId="54E7B943" w14:textId="382B83CF" w:rsidR="002C602B" w:rsidRPr="004650D3" w:rsidRDefault="008C09AD" w:rsidP="00D56D04">
      <w:pPr>
        <w:pStyle w:val="paragraph"/>
        <w:numPr>
          <w:ilvl w:val="0"/>
          <w:numId w:val="29"/>
        </w:numPr>
        <w:spacing w:before="0" w:beforeAutospacing="0" w:after="0" w:afterAutospacing="0"/>
        <w:textAlignment w:val="baseline"/>
        <w:rPr>
          <w:rStyle w:val="eop"/>
          <w:rFonts w:asciiTheme="majorHAnsi" w:hAnsiTheme="majorHAnsi" w:cstheme="majorHAnsi"/>
          <w:sz w:val="20"/>
          <w:szCs w:val="20"/>
        </w:rPr>
      </w:pPr>
      <w:r>
        <w:rPr>
          <w:rStyle w:val="normaltextrun"/>
          <w:rFonts w:asciiTheme="majorHAnsi" w:hAnsiTheme="majorHAnsi" w:cstheme="majorHAnsi"/>
          <w:sz w:val="20"/>
          <w:szCs w:val="20"/>
        </w:rPr>
        <w:t>U</w:t>
      </w:r>
      <w:r w:rsidR="002C602B" w:rsidRPr="004650D3">
        <w:rPr>
          <w:rStyle w:val="normaltextrun"/>
          <w:rFonts w:asciiTheme="majorHAnsi" w:hAnsiTheme="majorHAnsi" w:cstheme="majorHAnsi"/>
          <w:sz w:val="20"/>
          <w:szCs w:val="20"/>
        </w:rPr>
        <w:t>se research to support these claims providing in-text citations and adding the references to the reference list column if there are new references. </w:t>
      </w:r>
      <w:r w:rsidR="002C602B" w:rsidRPr="004650D3">
        <w:rPr>
          <w:rStyle w:val="eop"/>
          <w:rFonts w:asciiTheme="majorHAnsi" w:hAnsiTheme="majorHAnsi" w:cstheme="majorHAnsi"/>
          <w:sz w:val="20"/>
          <w:szCs w:val="20"/>
        </w:rPr>
        <w:t> </w:t>
      </w:r>
    </w:p>
    <w:p w14:paraId="1BA87EB0" w14:textId="77777777" w:rsidR="002C602B" w:rsidRPr="005778CD" w:rsidRDefault="002C602B" w:rsidP="002C602B">
      <w:pPr>
        <w:pStyle w:val="paragraph"/>
        <w:spacing w:before="0" w:beforeAutospacing="0" w:after="0" w:afterAutospacing="0"/>
        <w:ind w:left="1080"/>
        <w:textAlignment w:val="baseline"/>
        <w:rPr>
          <w:rFonts w:asciiTheme="majorHAnsi" w:hAnsiTheme="majorHAnsi" w:cstheme="majorHAnsi"/>
          <w:sz w:val="20"/>
          <w:szCs w:val="20"/>
        </w:rPr>
      </w:pPr>
    </w:p>
    <w:p w14:paraId="58BB14C2" w14:textId="28D7E493"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Writing assignment 4 peer feedback</w:t>
      </w:r>
      <w:r w:rsidRPr="005778CD">
        <w:rPr>
          <w:rStyle w:val="eop"/>
          <w:rFonts w:asciiTheme="majorHAnsi" w:hAnsiTheme="majorHAnsi" w:cstheme="majorHAnsi"/>
          <w:sz w:val="20"/>
          <w:szCs w:val="20"/>
        </w:rPr>
        <w:t> </w:t>
      </w:r>
      <w:r w:rsidR="0003438F">
        <w:rPr>
          <w:rStyle w:val="eop"/>
          <w:rFonts w:asciiTheme="majorHAnsi" w:hAnsiTheme="majorHAnsi" w:cstheme="majorHAnsi"/>
          <w:sz w:val="20"/>
          <w:szCs w:val="20"/>
        </w:rPr>
        <w:t>(Collaborative doc)</w:t>
      </w:r>
    </w:p>
    <w:p w14:paraId="74F1E13D" w14:textId="4FF25AF5" w:rsidR="00ED476A" w:rsidRDefault="002C602B" w:rsidP="00ED476A">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Purpose: </w:t>
      </w:r>
      <w:r w:rsidRPr="005778CD">
        <w:rPr>
          <w:rStyle w:val="normaltextrun"/>
          <w:rFonts w:asciiTheme="majorHAnsi" w:hAnsiTheme="majorHAnsi" w:cstheme="majorHAnsi"/>
          <w:sz w:val="20"/>
          <w:szCs w:val="20"/>
        </w:rPr>
        <w:t xml:space="preserve">To provide feedback on </w:t>
      </w:r>
      <w:r w:rsidR="00917BCA">
        <w:rPr>
          <w:rStyle w:val="normaltextrun"/>
          <w:rFonts w:asciiTheme="majorHAnsi" w:hAnsiTheme="majorHAnsi" w:cstheme="majorHAnsi"/>
          <w:sz w:val="20"/>
          <w:szCs w:val="20"/>
        </w:rPr>
        <w:t>a</w:t>
      </w:r>
      <w:r w:rsidRPr="005778CD">
        <w:rPr>
          <w:rStyle w:val="normaltextrun"/>
          <w:rFonts w:asciiTheme="majorHAnsi" w:hAnsiTheme="majorHAnsi" w:cstheme="majorHAnsi"/>
          <w:sz w:val="20"/>
          <w:szCs w:val="20"/>
        </w:rPr>
        <w:t xml:space="preserve"> peer’s information comparing the public health issue within and between each population and the interventions used to address it. </w:t>
      </w:r>
      <w:r w:rsidRPr="005778CD">
        <w:rPr>
          <w:rStyle w:val="eop"/>
          <w:rFonts w:asciiTheme="majorHAnsi" w:hAnsiTheme="majorHAnsi" w:cstheme="majorHAnsi"/>
          <w:sz w:val="20"/>
          <w:szCs w:val="20"/>
        </w:rPr>
        <w:t> </w:t>
      </w:r>
    </w:p>
    <w:p w14:paraId="4154DC38" w14:textId="4C5604E8" w:rsidR="004A553A" w:rsidRPr="003F26D8" w:rsidRDefault="002C602B" w:rsidP="00D56D04">
      <w:pPr>
        <w:pStyle w:val="paragraph"/>
        <w:numPr>
          <w:ilvl w:val="0"/>
          <w:numId w:val="58"/>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 xml:space="preserve">Review the information in </w:t>
      </w:r>
      <w:r w:rsidR="00917BCA">
        <w:rPr>
          <w:rStyle w:val="normaltextrun"/>
          <w:rFonts w:asciiTheme="majorHAnsi" w:hAnsiTheme="majorHAnsi" w:cstheme="majorHAnsi"/>
          <w:sz w:val="20"/>
          <w:szCs w:val="20"/>
        </w:rPr>
        <w:t>a</w:t>
      </w:r>
      <w:r w:rsidRPr="005778CD">
        <w:rPr>
          <w:rStyle w:val="normaltextrun"/>
          <w:rFonts w:asciiTheme="majorHAnsi" w:hAnsiTheme="majorHAnsi" w:cstheme="majorHAnsi"/>
          <w:sz w:val="20"/>
          <w:szCs w:val="20"/>
        </w:rPr>
        <w:t xml:space="preserve"> peer’s research table row. </w:t>
      </w:r>
    </w:p>
    <w:p w14:paraId="175EB18A" w14:textId="19DDD6F4" w:rsidR="00A4245E" w:rsidRPr="0003438F" w:rsidRDefault="002C602B" w:rsidP="00D56D04">
      <w:pPr>
        <w:pStyle w:val="paragraph"/>
        <w:numPr>
          <w:ilvl w:val="0"/>
          <w:numId w:val="58"/>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 xml:space="preserve">Check that they address the public health issue in each population, the need for intervention, and </w:t>
      </w:r>
      <w:r w:rsidR="0003438F" w:rsidRPr="0003438F">
        <w:rPr>
          <w:rFonts w:asciiTheme="majorHAnsi" w:hAnsiTheme="majorHAnsi" w:cstheme="majorHAnsi"/>
          <w:sz w:val="20"/>
          <w:szCs w:val="20"/>
        </w:rPr>
        <w:t>compare the similarities and differences of various aspects of the public health issue, populations, and interventions.</w:t>
      </w:r>
    </w:p>
    <w:p w14:paraId="21315648" w14:textId="19095E2F" w:rsidR="00A4245E" w:rsidRDefault="002C602B" w:rsidP="00D56D04">
      <w:pPr>
        <w:pStyle w:val="paragraph"/>
        <w:numPr>
          <w:ilvl w:val="0"/>
          <w:numId w:val="58"/>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t xml:space="preserve">Check </w:t>
      </w:r>
      <w:r w:rsidR="008C09AD">
        <w:rPr>
          <w:rStyle w:val="normaltextrun"/>
          <w:rFonts w:asciiTheme="majorHAnsi" w:hAnsiTheme="majorHAnsi" w:cstheme="majorHAnsi"/>
          <w:sz w:val="20"/>
          <w:szCs w:val="20"/>
        </w:rPr>
        <w:t>for</w:t>
      </w:r>
      <w:r w:rsidRPr="005778CD">
        <w:rPr>
          <w:rStyle w:val="normaltextrun"/>
          <w:rFonts w:asciiTheme="majorHAnsi" w:hAnsiTheme="majorHAnsi" w:cstheme="majorHAnsi"/>
          <w:sz w:val="20"/>
          <w:szCs w:val="20"/>
        </w:rPr>
        <w:t xml:space="preserve"> in-text citations and matching references for </w:t>
      </w:r>
      <w:r w:rsidR="008C09AD">
        <w:rPr>
          <w:rStyle w:val="normaltextrun"/>
          <w:rFonts w:asciiTheme="majorHAnsi" w:hAnsiTheme="majorHAnsi" w:cstheme="majorHAnsi"/>
          <w:sz w:val="20"/>
          <w:szCs w:val="20"/>
        </w:rPr>
        <w:t xml:space="preserve">all </w:t>
      </w:r>
      <w:r w:rsidRPr="005778CD">
        <w:rPr>
          <w:rStyle w:val="normaltextrun"/>
          <w:rFonts w:asciiTheme="majorHAnsi" w:hAnsiTheme="majorHAnsi" w:cstheme="majorHAnsi"/>
          <w:sz w:val="20"/>
          <w:szCs w:val="20"/>
        </w:rPr>
        <w:t xml:space="preserve">information, claims, or arguments. </w:t>
      </w:r>
    </w:p>
    <w:p w14:paraId="7A90F272" w14:textId="25B1FDF8" w:rsidR="003F26D8" w:rsidRDefault="003F26D8" w:rsidP="00D56D04">
      <w:pPr>
        <w:pStyle w:val="paragraph"/>
        <w:numPr>
          <w:ilvl w:val="0"/>
          <w:numId w:val="58"/>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sz w:val="20"/>
          <w:szCs w:val="20"/>
        </w:rPr>
        <w:lastRenderedPageBreak/>
        <w:t>Evaluate the clarity of their statements.</w:t>
      </w:r>
    </w:p>
    <w:p w14:paraId="6769E071" w14:textId="288005C1" w:rsidR="002C602B" w:rsidRPr="005778CD" w:rsidRDefault="00917BCA" w:rsidP="00D56D04">
      <w:pPr>
        <w:pStyle w:val="paragraph"/>
        <w:numPr>
          <w:ilvl w:val="0"/>
          <w:numId w:val="58"/>
        </w:numPr>
        <w:spacing w:before="0" w:beforeAutospacing="0" w:after="0" w:afterAutospacing="0"/>
        <w:textAlignment w:val="baseline"/>
        <w:rPr>
          <w:rStyle w:val="eop"/>
          <w:rFonts w:asciiTheme="majorHAnsi" w:hAnsiTheme="majorHAnsi" w:cstheme="majorHAnsi"/>
          <w:sz w:val="20"/>
          <w:szCs w:val="20"/>
        </w:rPr>
      </w:pPr>
      <w:r>
        <w:rPr>
          <w:rStyle w:val="normaltextrun"/>
          <w:rFonts w:asciiTheme="majorHAnsi" w:hAnsiTheme="majorHAnsi" w:cstheme="majorHAnsi"/>
          <w:sz w:val="20"/>
          <w:szCs w:val="20"/>
        </w:rPr>
        <w:t>Do not</w:t>
      </w:r>
      <w:r w:rsidR="002C602B" w:rsidRPr="00A4245E">
        <w:rPr>
          <w:rStyle w:val="normaltextrun"/>
          <w:rFonts w:asciiTheme="majorHAnsi" w:hAnsiTheme="majorHAnsi" w:cstheme="majorHAnsi"/>
          <w:sz w:val="20"/>
          <w:szCs w:val="20"/>
        </w:rPr>
        <w:t xml:space="preserve"> use “yes/no” responses</w:t>
      </w:r>
      <w:r w:rsidR="008C09AD">
        <w:rPr>
          <w:rStyle w:val="normaltextrun"/>
          <w:rFonts w:asciiTheme="majorHAnsi" w:hAnsiTheme="majorHAnsi" w:cstheme="majorHAnsi"/>
          <w:sz w:val="20"/>
          <w:szCs w:val="20"/>
        </w:rPr>
        <w:t>. U</w:t>
      </w:r>
      <w:r w:rsidR="002C602B" w:rsidRPr="00A4245E">
        <w:rPr>
          <w:rStyle w:val="normaltextrun"/>
          <w:rFonts w:asciiTheme="majorHAnsi" w:hAnsiTheme="majorHAnsi" w:cstheme="majorHAnsi"/>
          <w:sz w:val="20"/>
          <w:szCs w:val="20"/>
        </w:rPr>
        <w:t xml:space="preserve">se language from or </w:t>
      </w:r>
      <w:proofErr w:type="gramStart"/>
      <w:r w:rsidR="002C602B" w:rsidRPr="00A4245E">
        <w:rPr>
          <w:rStyle w:val="normaltextrun"/>
          <w:rFonts w:asciiTheme="majorHAnsi" w:hAnsiTheme="majorHAnsi" w:cstheme="majorHAnsi"/>
          <w:sz w:val="20"/>
          <w:szCs w:val="20"/>
        </w:rPr>
        <w:t>similar to</w:t>
      </w:r>
      <w:proofErr w:type="gramEnd"/>
      <w:r w:rsidR="002C602B" w:rsidRPr="00A4245E">
        <w:rPr>
          <w:rStyle w:val="normaltextrun"/>
          <w:rFonts w:asciiTheme="majorHAnsi" w:hAnsiTheme="majorHAnsi" w:cstheme="majorHAnsi"/>
          <w:sz w:val="20"/>
          <w:szCs w:val="20"/>
        </w:rPr>
        <w:t xml:space="preserve"> the rubric or paper instructions document when providing feedback</w:t>
      </w:r>
      <w:r w:rsidR="009537D9">
        <w:rPr>
          <w:rStyle w:val="normaltextrun"/>
          <w:rFonts w:asciiTheme="majorHAnsi" w:hAnsiTheme="majorHAnsi" w:cstheme="majorHAnsi"/>
          <w:sz w:val="20"/>
          <w:szCs w:val="20"/>
        </w:rPr>
        <w:t xml:space="preserve"> </w:t>
      </w:r>
      <w:r w:rsidR="009537D9" w:rsidRPr="005778CD">
        <w:rPr>
          <w:rStyle w:val="normaltextrun"/>
          <w:rFonts w:asciiTheme="majorHAnsi" w:hAnsiTheme="majorHAnsi" w:cstheme="majorHAnsi"/>
          <w:sz w:val="20"/>
          <w:szCs w:val="20"/>
        </w:rPr>
        <w:t xml:space="preserve">and place </w:t>
      </w:r>
      <w:r w:rsidR="009537D9">
        <w:rPr>
          <w:rStyle w:val="normaltextrun"/>
          <w:rFonts w:asciiTheme="majorHAnsi" w:hAnsiTheme="majorHAnsi" w:cstheme="majorHAnsi"/>
          <w:sz w:val="20"/>
          <w:szCs w:val="20"/>
        </w:rPr>
        <w:t xml:space="preserve">an </w:t>
      </w:r>
      <w:r w:rsidR="009537D9" w:rsidRPr="005778CD">
        <w:rPr>
          <w:rStyle w:val="normaltextrun"/>
          <w:rFonts w:asciiTheme="majorHAnsi" w:hAnsiTheme="majorHAnsi" w:cstheme="majorHAnsi"/>
          <w:sz w:val="20"/>
          <w:szCs w:val="20"/>
        </w:rPr>
        <w:t xml:space="preserve">electronic signature in the box for review of </w:t>
      </w:r>
      <w:r w:rsidR="00800038" w:rsidRPr="005778CD">
        <w:rPr>
          <w:rStyle w:val="normaltextrun"/>
          <w:rFonts w:asciiTheme="majorHAnsi" w:hAnsiTheme="majorHAnsi" w:cstheme="majorHAnsi"/>
          <w:sz w:val="20"/>
          <w:szCs w:val="20"/>
        </w:rPr>
        <w:t>work.</w:t>
      </w:r>
    </w:p>
    <w:p w14:paraId="719E2B35" w14:textId="77777777"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p>
    <w:p w14:paraId="63D42D89" w14:textId="77777777" w:rsidR="002C602B" w:rsidRPr="005778CD" w:rsidRDefault="002C602B" w:rsidP="002C602B">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i/>
          <w:iCs/>
          <w:sz w:val="20"/>
          <w:szCs w:val="20"/>
        </w:rPr>
        <w:t>Tips: </w:t>
      </w:r>
      <w:r w:rsidRPr="005778CD">
        <w:rPr>
          <w:rStyle w:val="eop"/>
          <w:rFonts w:asciiTheme="majorHAnsi" w:hAnsiTheme="majorHAnsi" w:cstheme="majorHAnsi"/>
          <w:sz w:val="20"/>
          <w:szCs w:val="20"/>
        </w:rPr>
        <w:t> </w:t>
      </w:r>
    </w:p>
    <w:p w14:paraId="5DE3BC7B" w14:textId="3868E4FE" w:rsidR="002C602B" w:rsidRPr="005778CD" w:rsidRDefault="002C602B" w:rsidP="00D56D04">
      <w:pPr>
        <w:pStyle w:val="paragraph"/>
        <w:numPr>
          <w:ilvl w:val="0"/>
          <w:numId w:val="59"/>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Remember to have in-text citations for all information and the corresponding reference in the reference column. </w:t>
      </w:r>
      <w:r w:rsidRPr="005778CD">
        <w:rPr>
          <w:rStyle w:val="eop"/>
          <w:rFonts w:asciiTheme="majorHAnsi" w:hAnsiTheme="majorHAnsi" w:cstheme="majorHAnsi"/>
          <w:sz w:val="20"/>
          <w:szCs w:val="20"/>
        </w:rPr>
        <w:t> </w:t>
      </w:r>
    </w:p>
    <w:p w14:paraId="04C2A11D" w14:textId="3804DFB9" w:rsidR="002C602B" w:rsidRPr="005778CD" w:rsidRDefault="002C602B" w:rsidP="00D56D04">
      <w:pPr>
        <w:pStyle w:val="paragraph"/>
        <w:numPr>
          <w:ilvl w:val="0"/>
          <w:numId w:val="59"/>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Peer reviewers must use language from the rubric, writing assignment instructions, or writing websites to provide peer feedback. They must provide electronic signature.</w:t>
      </w:r>
    </w:p>
    <w:p w14:paraId="39AB94A0" w14:textId="3AAC1ACE" w:rsidR="002C602B" w:rsidRPr="005778CD" w:rsidRDefault="003F26D8" w:rsidP="00D56D04">
      <w:pPr>
        <w:pStyle w:val="paragraph"/>
        <w:numPr>
          <w:ilvl w:val="0"/>
          <w:numId w:val="59"/>
        </w:numPr>
        <w:spacing w:before="0" w:beforeAutospacing="0" w:after="0" w:afterAutospacing="0"/>
        <w:textAlignment w:val="baseline"/>
        <w:rPr>
          <w:rFonts w:asciiTheme="majorHAnsi" w:hAnsiTheme="majorHAnsi" w:cstheme="majorHAnsi"/>
          <w:sz w:val="20"/>
          <w:szCs w:val="20"/>
        </w:rPr>
      </w:pPr>
      <w:r>
        <w:rPr>
          <w:rStyle w:val="normaltextrun"/>
          <w:rFonts w:asciiTheme="majorHAnsi" w:hAnsiTheme="majorHAnsi" w:cstheme="majorHAnsi"/>
          <w:i/>
          <w:iCs/>
          <w:sz w:val="20"/>
          <w:szCs w:val="20"/>
        </w:rPr>
        <w:t>A</w:t>
      </w:r>
      <w:r w:rsidR="002C602B" w:rsidRPr="005778CD">
        <w:rPr>
          <w:rStyle w:val="normaltextrun"/>
          <w:rFonts w:asciiTheme="majorHAnsi" w:hAnsiTheme="majorHAnsi" w:cstheme="majorHAnsi"/>
          <w:i/>
          <w:iCs/>
          <w:sz w:val="20"/>
          <w:szCs w:val="20"/>
        </w:rPr>
        <w:t xml:space="preserve">dd references at any time, new information at any time, or use the same references in different columns if </w:t>
      </w:r>
      <w:r w:rsidR="00976C1E" w:rsidRPr="005778CD">
        <w:rPr>
          <w:rStyle w:val="normaltextrun"/>
          <w:rFonts w:asciiTheme="majorHAnsi" w:hAnsiTheme="majorHAnsi" w:cstheme="majorHAnsi"/>
          <w:i/>
          <w:iCs/>
          <w:sz w:val="20"/>
          <w:szCs w:val="20"/>
        </w:rPr>
        <w:t>appropriate</w:t>
      </w:r>
      <w:r w:rsidR="00976C1E">
        <w:rPr>
          <w:rStyle w:val="normaltextrun"/>
          <w:rFonts w:asciiTheme="majorHAnsi" w:hAnsiTheme="majorHAnsi" w:cstheme="majorHAnsi"/>
          <w:i/>
          <w:iCs/>
          <w:sz w:val="20"/>
          <w:szCs w:val="20"/>
        </w:rPr>
        <w:t xml:space="preserve"> but</w:t>
      </w:r>
      <w:r w:rsidR="002C602B" w:rsidRPr="005778CD">
        <w:rPr>
          <w:rStyle w:val="normaltextrun"/>
          <w:rFonts w:asciiTheme="majorHAnsi" w:hAnsiTheme="majorHAnsi" w:cstheme="majorHAnsi"/>
          <w:i/>
          <w:iCs/>
          <w:sz w:val="20"/>
          <w:szCs w:val="20"/>
        </w:rPr>
        <w:t xml:space="preserve"> would encourage finding multiple resources that support one claim to strengthen the evidence. </w:t>
      </w:r>
      <w:r w:rsidR="002C602B" w:rsidRPr="005778CD">
        <w:rPr>
          <w:rStyle w:val="eop"/>
          <w:rFonts w:asciiTheme="majorHAnsi" w:hAnsiTheme="majorHAnsi" w:cstheme="majorHAnsi"/>
          <w:sz w:val="20"/>
          <w:szCs w:val="20"/>
        </w:rPr>
        <w:t> </w:t>
      </w:r>
    </w:p>
    <w:p w14:paraId="067195B8" w14:textId="21A42426" w:rsidR="002C602B" w:rsidRPr="005778CD" w:rsidRDefault="002C602B" w:rsidP="00D56D04">
      <w:pPr>
        <w:pStyle w:val="paragraph"/>
        <w:numPr>
          <w:ilvl w:val="0"/>
          <w:numId w:val="59"/>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 xml:space="preserve">Use the writing resources links on the </w:t>
      </w:r>
      <w:r w:rsidR="00976C1E">
        <w:rPr>
          <w:rStyle w:val="normaltextrun"/>
          <w:rFonts w:asciiTheme="majorHAnsi" w:hAnsiTheme="majorHAnsi" w:cstheme="majorHAnsi"/>
          <w:i/>
          <w:iCs/>
          <w:sz w:val="20"/>
          <w:szCs w:val="20"/>
        </w:rPr>
        <w:t>w</w:t>
      </w:r>
      <w:r w:rsidRPr="005778CD">
        <w:rPr>
          <w:rStyle w:val="normaltextrun"/>
          <w:rFonts w:asciiTheme="majorHAnsi" w:hAnsiTheme="majorHAnsi" w:cstheme="majorHAnsi"/>
          <w:i/>
          <w:iCs/>
          <w:sz w:val="20"/>
          <w:szCs w:val="20"/>
        </w:rPr>
        <w:t xml:space="preserve">riting </w:t>
      </w:r>
      <w:r w:rsidR="00976C1E">
        <w:rPr>
          <w:rStyle w:val="normaltextrun"/>
          <w:rFonts w:asciiTheme="majorHAnsi" w:hAnsiTheme="majorHAnsi" w:cstheme="majorHAnsi"/>
          <w:i/>
          <w:iCs/>
          <w:sz w:val="20"/>
          <w:szCs w:val="20"/>
        </w:rPr>
        <w:t>c</w:t>
      </w:r>
      <w:r w:rsidRPr="005778CD">
        <w:rPr>
          <w:rStyle w:val="normaltextrun"/>
          <w:rFonts w:asciiTheme="majorHAnsi" w:hAnsiTheme="majorHAnsi" w:cstheme="majorHAnsi"/>
          <w:i/>
          <w:iCs/>
          <w:sz w:val="20"/>
          <w:szCs w:val="20"/>
        </w:rPr>
        <w:t>ontent page</w:t>
      </w:r>
      <w:r w:rsidR="00976C1E">
        <w:rPr>
          <w:rStyle w:val="normaltextrun"/>
          <w:rFonts w:asciiTheme="majorHAnsi" w:hAnsiTheme="majorHAnsi" w:cstheme="majorHAnsi"/>
          <w:i/>
          <w:iCs/>
          <w:sz w:val="20"/>
          <w:szCs w:val="20"/>
        </w:rPr>
        <w:t xml:space="preserve"> (</w:t>
      </w:r>
      <w:r w:rsidR="00C666B6">
        <w:rPr>
          <w:rStyle w:val="normaltextrun"/>
          <w:rFonts w:asciiTheme="majorHAnsi" w:hAnsiTheme="majorHAnsi" w:cstheme="majorHAnsi"/>
          <w:i/>
          <w:iCs/>
          <w:sz w:val="20"/>
          <w:szCs w:val="20"/>
        </w:rPr>
        <w:t>on course management system)</w:t>
      </w:r>
      <w:r w:rsidRPr="005778CD">
        <w:rPr>
          <w:rStyle w:val="normaltextrun"/>
          <w:rFonts w:asciiTheme="majorHAnsi" w:hAnsiTheme="majorHAnsi" w:cstheme="majorHAnsi"/>
          <w:i/>
          <w:iCs/>
          <w:sz w:val="20"/>
          <w:szCs w:val="20"/>
        </w:rPr>
        <w:t xml:space="preserve"> for purpose statements, paragraph structure, and using evidence in writing.</w:t>
      </w:r>
    </w:p>
    <w:p w14:paraId="4F6073AA" w14:textId="77777777" w:rsidR="002C602B" w:rsidRPr="005778CD" w:rsidRDefault="002C602B" w:rsidP="00F456D2">
      <w:pPr>
        <w:jc w:val="center"/>
        <w:rPr>
          <w:rFonts w:asciiTheme="majorHAnsi" w:hAnsiTheme="majorHAnsi" w:cstheme="majorHAnsi"/>
          <w:caps/>
          <w:sz w:val="20"/>
          <w:szCs w:val="20"/>
        </w:rPr>
      </w:pPr>
    </w:p>
    <w:p w14:paraId="53A704FC" w14:textId="77777777" w:rsidR="008434C1" w:rsidRDefault="008434C1" w:rsidP="00F456D2">
      <w:pPr>
        <w:jc w:val="center"/>
        <w:rPr>
          <w:rFonts w:asciiTheme="majorHAnsi" w:hAnsiTheme="majorHAnsi" w:cstheme="majorHAnsi"/>
          <w:b/>
          <w:bCs/>
          <w:sz w:val="20"/>
          <w:szCs w:val="20"/>
        </w:rPr>
        <w:sectPr w:rsidR="008434C1" w:rsidSect="00024E1F">
          <w:pgSz w:w="12240" w:h="15840"/>
          <w:pgMar w:top="1440" w:right="1440" w:bottom="1440" w:left="1440" w:header="720" w:footer="720" w:gutter="0"/>
          <w:pgNumType w:start="1"/>
          <w:cols w:space="720"/>
        </w:sectPr>
      </w:pPr>
    </w:p>
    <w:p w14:paraId="5FEFA1E3" w14:textId="3C4A55DD" w:rsidR="00F456D2" w:rsidRDefault="00F456D2" w:rsidP="00F456D2">
      <w:pPr>
        <w:jc w:val="center"/>
        <w:rPr>
          <w:rFonts w:asciiTheme="majorHAnsi" w:hAnsiTheme="majorHAnsi" w:cstheme="majorHAnsi"/>
          <w:b/>
          <w:bCs/>
          <w:sz w:val="20"/>
          <w:szCs w:val="20"/>
        </w:rPr>
      </w:pPr>
      <w:r w:rsidRPr="005778CD">
        <w:rPr>
          <w:rFonts w:asciiTheme="majorHAnsi" w:hAnsiTheme="majorHAnsi" w:cstheme="majorHAnsi"/>
          <w:b/>
          <w:bCs/>
          <w:sz w:val="20"/>
          <w:szCs w:val="20"/>
        </w:rPr>
        <w:lastRenderedPageBreak/>
        <w:t xml:space="preserve">Appendix </w:t>
      </w:r>
      <w:r w:rsidR="008D7325">
        <w:rPr>
          <w:rFonts w:asciiTheme="majorHAnsi" w:hAnsiTheme="majorHAnsi" w:cstheme="majorHAnsi"/>
          <w:b/>
          <w:bCs/>
          <w:sz w:val="20"/>
          <w:szCs w:val="20"/>
        </w:rPr>
        <w:t>E</w:t>
      </w:r>
    </w:p>
    <w:p w14:paraId="231858BE" w14:textId="77777777" w:rsidR="00290119" w:rsidRPr="005778CD" w:rsidRDefault="00290119" w:rsidP="00F456D2">
      <w:pPr>
        <w:jc w:val="center"/>
        <w:rPr>
          <w:rFonts w:asciiTheme="majorHAnsi" w:hAnsiTheme="majorHAnsi" w:cstheme="majorHAnsi"/>
          <w:b/>
          <w:bCs/>
          <w:sz w:val="20"/>
          <w:szCs w:val="20"/>
        </w:rPr>
      </w:pPr>
    </w:p>
    <w:p w14:paraId="372C4FDD" w14:textId="77777777" w:rsidR="00CD5CB3" w:rsidRPr="005778CD" w:rsidRDefault="00CD5CB3" w:rsidP="005B08F2">
      <w:pPr>
        <w:pStyle w:val="paragraph"/>
        <w:spacing w:before="0" w:beforeAutospacing="0" w:after="0" w:afterAutospacing="0"/>
        <w:jc w:val="center"/>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Comparison Paper Instructions </w:t>
      </w:r>
      <w:r w:rsidRPr="005778CD">
        <w:rPr>
          <w:rStyle w:val="eop"/>
          <w:rFonts w:asciiTheme="majorHAnsi" w:hAnsiTheme="majorHAnsi" w:cstheme="majorHAnsi"/>
          <w:sz w:val="20"/>
          <w:szCs w:val="20"/>
        </w:rPr>
        <w:t> </w:t>
      </w:r>
    </w:p>
    <w:p w14:paraId="3A009C97"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44841563"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The purpose of this paper is:</w:t>
      </w:r>
      <w:r w:rsidRPr="005778CD">
        <w:rPr>
          <w:rStyle w:val="normaltextrun"/>
          <w:rFonts w:asciiTheme="majorHAnsi" w:hAnsiTheme="majorHAnsi" w:cstheme="majorHAnsi"/>
          <w:sz w:val="20"/>
          <w:szCs w:val="20"/>
        </w:rPr>
        <w:t> </w:t>
      </w:r>
      <w:r w:rsidRPr="005778CD">
        <w:rPr>
          <w:rStyle w:val="eop"/>
          <w:rFonts w:asciiTheme="majorHAnsi" w:hAnsiTheme="majorHAnsi" w:cstheme="majorHAnsi"/>
          <w:sz w:val="20"/>
          <w:szCs w:val="20"/>
        </w:rPr>
        <w:t> </w:t>
      </w:r>
    </w:p>
    <w:p w14:paraId="1A354A36" w14:textId="44CCFB51" w:rsidR="00CD5CB3" w:rsidRPr="005778CD" w:rsidRDefault="00CD5CB3" w:rsidP="00D56D04">
      <w:pPr>
        <w:pStyle w:val="paragraph"/>
        <w:numPr>
          <w:ilvl w:val="0"/>
          <w:numId w:val="30"/>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To facilitate the students’ understanding of a public health issue within a population in the US and </w:t>
      </w:r>
      <w:r w:rsidRPr="00290119">
        <w:rPr>
          <w:rStyle w:val="normaltextrun"/>
          <w:rFonts w:asciiTheme="majorHAnsi" w:hAnsiTheme="majorHAnsi" w:cstheme="majorHAnsi"/>
          <w:sz w:val="20"/>
          <w:szCs w:val="20"/>
        </w:rPr>
        <w:t xml:space="preserve">to compare two interventions that address the issue within those populations by way of a) describing a dominant public health issue, b) assessing the public health issue in two populations, c) investigating one relevant, established </w:t>
      </w:r>
      <w:r w:rsidRPr="005778CD">
        <w:rPr>
          <w:rStyle w:val="normaltextrun"/>
          <w:rFonts w:asciiTheme="majorHAnsi" w:hAnsiTheme="majorHAnsi" w:cstheme="majorHAnsi"/>
          <w:sz w:val="20"/>
          <w:szCs w:val="20"/>
        </w:rPr>
        <w:t xml:space="preserve">intervention for each population for this public health issue, and d) evaluating outcomes of these public health interventions and their application to the public health issue.  </w:t>
      </w:r>
      <w:r w:rsidRPr="005778CD">
        <w:rPr>
          <w:rStyle w:val="normaltextrun"/>
          <w:rFonts w:asciiTheme="majorHAnsi" w:hAnsiTheme="majorHAnsi" w:cstheme="majorHAnsi"/>
          <w:b/>
          <w:bCs/>
          <w:sz w:val="20"/>
          <w:szCs w:val="20"/>
        </w:rPr>
        <w:t>[Demonstrating Knowledge] </w:t>
      </w:r>
      <w:r w:rsidRPr="005778CD">
        <w:rPr>
          <w:rStyle w:val="eop"/>
          <w:rFonts w:asciiTheme="majorHAnsi" w:hAnsiTheme="majorHAnsi" w:cstheme="majorHAnsi"/>
          <w:sz w:val="20"/>
          <w:szCs w:val="20"/>
        </w:rPr>
        <w:t> </w:t>
      </w:r>
    </w:p>
    <w:p w14:paraId="096CCBE4" w14:textId="5FEF7148" w:rsidR="00CD5CB3" w:rsidRPr="005778CD" w:rsidRDefault="00CD5CB3" w:rsidP="00D56D04">
      <w:pPr>
        <w:pStyle w:val="paragraph"/>
        <w:numPr>
          <w:ilvl w:val="0"/>
          <w:numId w:val="31"/>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To allow students to demonstrate how public health concepts discussed in class and readings apply to the health </w:t>
      </w:r>
      <w:r w:rsidRPr="00290119">
        <w:rPr>
          <w:rStyle w:val="normaltextrun"/>
          <w:rFonts w:asciiTheme="majorHAnsi" w:hAnsiTheme="majorHAnsi" w:cstheme="majorHAnsi"/>
          <w:sz w:val="20"/>
          <w:szCs w:val="20"/>
        </w:rPr>
        <w:t>of a population in comparison to another</w:t>
      </w:r>
      <w:r w:rsidRPr="00290119">
        <w:rPr>
          <w:rStyle w:val="normaltextrun"/>
          <w:rFonts w:asciiTheme="majorHAnsi" w:hAnsiTheme="majorHAnsi" w:cstheme="majorHAnsi"/>
          <w:b/>
          <w:bCs/>
          <w:sz w:val="20"/>
          <w:szCs w:val="20"/>
        </w:rPr>
        <w:t xml:space="preserve">. </w:t>
      </w:r>
      <w:r w:rsidRPr="005778CD">
        <w:rPr>
          <w:rStyle w:val="normaltextrun"/>
          <w:rFonts w:asciiTheme="majorHAnsi" w:hAnsiTheme="majorHAnsi" w:cstheme="majorHAnsi"/>
          <w:b/>
          <w:bCs/>
          <w:sz w:val="20"/>
          <w:szCs w:val="20"/>
        </w:rPr>
        <w:t>[Demonstrating Knowledge]</w:t>
      </w:r>
      <w:r w:rsidRPr="005778CD">
        <w:rPr>
          <w:rStyle w:val="eop"/>
          <w:rFonts w:asciiTheme="majorHAnsi" w:hAnsiTheme="majorHAnsi" w:cstheme="majorHAnsi"/>
          <w:sz w:val="20"/>
          <w:szCs w:val="20"/>
        </w:rPr>
        <w:t> </w:t>
      </w:r>
    </w:p>
    <w:p w14:paraId="2DD6AE3D" w14:textId="73BD5249" w:rsidR="00CD5CB3" w:rsidRPr="005778CD" w:rsidRDefault="00CD5CB3" w:rsidP="00D56D04">
      <w:pPr>
        <w:pStyle w:val="paragraph"/>
        <w:numPr>
          <w:ilvl w:val="0"/>
          <w:numId w:val="32"/>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To encourage exploration of the social determinants of health that affect different populations and how they affect access to health-related services and discuss them in written format </w:t>
      </w:r>
      <w:r w:rsidRPr="005778CD">
        <w:rPr>
          <w:rStyle w:val="normaltextrun"/>
          <w:rFonts w:asciiTheme="majorHAnsi" w:hAnsiTheme="majorHAnsi" w:cstheme="majorHAnsi"/>
          <w:b/>
          <w:bCs/>
          <w:sz w:val="20"/>
          <w:szCs w:val="20"/>
        </w:rPr>
        <w:t>[Articulation of Ideas through writing]</w:t>
      </w:r>
      <w:r w:rsidRPr="005778CD">
        <w:rPr>
          <w:rStyle w:val="normaltextrun"/>
          <w:rFonts w:asciiTheme="majorHAnsi" w:hAnsiTheme="majorHAnsi" w:cstheme="majorHAnsi"/>
          <w:sz w:val="20"/>
          <w:szCs w:val="20"/>
        </w:rPr>
        <w:t>. </w:t>
      </w:r>
      <w:r w:rsidRPr="005778CD">
        <w:rPr>
          <w:rStyle w:val="eop"/>
          <w:rFonts w:asciiTheme="majorHAnsi" w:hAnsiTheme="majorHAnsi" w:cstheme="majorHAnsi"/>
          <w:sz w:val="20"/>
          <w:szCs w:val="20"/>
        </w:rPr>
        <w:t> </w:t>
      </w:r>
    </w:p>
    <w:p w14:paraId="1FE72DC8" w14:textId="67EA7673" w:rsidR="00CD5CB3" w:rsidRPr="005778CD" w:rsidRDefault="00CD5CB3" w:rsidP="00D56D04">
      <w:pPr>
        <w:pStyle w:val="paragraph"/>
        <w:numPr>
          <w:ilvl w:val="0"/>
          <w:numId w:val="33"/>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To allow for evaluation of student ability to identify, apply/synthesize comparison data/ evidence, organize information/ articulate </w:t>
      </w:r>
      <w:r w:rsidRPr="00290119">
        <w:rPr>
          <w:rStyle w:val="normaltextrun"/>
          <w:rFonts w:asciiTheme="majorHAnsi" w:hAnsiTheme="majorHAnsi" w:cstheme="majorHAnsi"/>
          <w:sz w:val="20"/>
          <w:szCs w:val="20"/>
        </w:rPr>
        <w:t xml:space="preserve">support for arguments or conclusions, and </w:t>
      </w:r>
      <w:r w:rsidRPr="005778CD">
        <w:rPr>
          <w:rStyle w:val="normaltextrun"/>
          <w:rFonts w:asciiTheme="majorHAnsi" w:hAnsiTheme="majorHAnsi" w:cstheme="majorHAnsi"/>
          <w:sz w:val="20"/>
          <w:szCs w:val="20"/>
        </w:rPr>
        <w:t xml:space="preserve">provide a written narrative clearly and concisely. </w:t>
      </w:r>
      <w:r w:rsidRPr="005778CD">
        <w:rPr>
          <w:rStyle w:val="normaltextrun"/>
          <w:rFonts w:asciiTheme="majorHAnsi" w:hAnsiTheme="majorHAnsi" w:cstheme="majorHAnsi"/>
          <w:b/>
          <w:bCs/>
          <w:sz w:val="20"/>
          <w:szCs w:val="20"/>
        </w:rPr>
        <w:t>[Articulation of Ideas through writing]</w:t>
      </w:r>
      <w:r w:rsidRPr="005778CD">
        <w:rPr>
          <w:rStyle w:val="eop"/>
          <w:rFonts w:asciiTheme="majorHAnsi" w:hAnsiTheme="majorHAnsi" w:cstheme="majorHAnsi"/>
          <w:sz w:val="20"/>
          <w:szCs w:val="20"/>
        </w:rPr>
        <w:t> </w:t>
      </w:r>
    </w:p>
    <w:p w14:paraId="02D42069" w14:textId="16DD1DDE" w:rsidR="00CD5CB3" w:rsidRPr="005778CD" w:rsidRDefault="00CD5CB3" w:rsidP="00D56D04">
      <w:pPr>
        <w:pStyle w:val="paragraph"/>
        <w:numPr>
          <w:ilvl w:val="0"/>
          <w:numId w:val="33"/>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To facilitate students in the development of summative ideas and conclusions supported by credible information sources consistent with academic style, voice, and formatting. </w:t>
      </w:r>
      <w:r w:rsidRPr="005778CD">
        <w:rPr>
          <w:rStyle w:val="normaltextrun"/>
          <w:rFonts w:asciiTheme="majorHAnsi" w:hAnsiTheme="majorHAnsi" w:cstheme="majorHAnsi"/>
          <w:b/>
          <w:bCs/>
          <w:sz w:val="20"/>
          <w:szCs w:val="20"/>
        </w:rPr>
        <w:t>[Producing original, academic-style writing]</w:t>
      </w:r>
      <w:r w:rsidRPr="005778CD">
        <w:rPr>
          <w:rStyle w:val="eop"/>
          <w:rFonts w:asciiTheme="majorHAnsi" w:hAnsiTheme="majorHAnsi" w:cstheme="majorHAnsi"/>
          <w:sz w:val="20"/>
          <w:szCs w:val="20"/>
        </w:rPr>
        <w:t> </w:t>
      </w:r>
    </w:p>
    <w:p w14:paraId="1EEC0BF3"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60933EC5"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Audience:</w:t>
      </w:r>
      <w:r w:rsidRPr="005778CD">
        <w:rPr>
          <w:rStyle w:val="normaltextrun"/>
          <w:rFonts w:asciiTheme="majorHAnsi" w:hAnsiTheme="majorHAnsi" w:cstheme="majorHAnsi"/>
          <w:sz w:val="20"/>
          <w:szCs w:val="20"/>
        </w:rPr>
        <w:t xml:space="preserve"> Classmates and faculty. </w:t>
      </w:r>
      <w:r w:rsidRPr="005778CD">
        <w:rPr>
          <w:rStyle w:val="eop"/>
          <w:rFonts w:asciiTheme="majorHAnsi" w:hAnsiTheme="majorHAnsi" w:cstheme="majorHAnsi"/>
          <w:sz w:val="20"/>
          <w:szCs w:val="20"/>
        </w:rPr>
        <w:t> </w:t>
      </w:r>
    </w:p>
    <w:p w14:paraId="7E5DCBDB" w14:textId="1C6DAE2D"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6F628F09"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 xml:space="preserve">Preparation: </w:t>
      </w:r>
      <w:r w:rsidRPr="005778CD">
        <w:rPr>
          <w:rStyle w:val="normaltextrun"/>
          <w:rFonts w:asciiTheme="majorHAnsi" w:hAnsiTheme="majorHAnsi" w:cstheme="majorHAnsi"/>
          <w:sz w:val="20"/>
          <w:szCs w:val="20"/>
        </w:rPr>
        <w:t>Read Chapter 1-12 of the course textbook, In class assignments, APA  review</w:t>
      </w:r>
      <w:r w:rsidRPr="005778CD">
        <w:rPr>
          <w:rStyle w:val="eop"/>
          <w:rFonts w:asciiTheme="majorHAnsi" w:hAnsiTheme="majorHAnsi" w:cstheme="majorHAnsi"/>
          <w:sz w:val="20"/>
          <w:szCs w:val="20"/>
        </w:rPr>
        <w:t> </w:t>
      </w:r>
    </w:p>
    <w:p w14:paraId="7A89AFF1" w14:textId="77777777" w:rsidR="00A53B8B" w:rsidRPr="005778CD" w:rsidRDefault="00A53B8B" w:rsidP="005B08F2">
      <w:pPr>
        <w:pStyle w:val="paragraph"/>
        <w:spacing w:before="0" w:beforeAutospacing="0" w:after="0" w:afterAutospacing="0"/>
        <w:jc w:val="both"/>
        <w:textAlignment w:val="baseline"/>
        <w:rPr>
          <w:rStyle w:val="normaltextrun"/>
          <w:rFonts w:asciiTheme="majorHAnsi" w:hAnsiTheme="majorHAnsi" w:cstheme="majorHAnsi"/>
          <w:sz w:val="20"/>
          <w:szCs w:val="20"/>
        </w:rPr>
      </w:pPr>
    </w:p>
    <w:p w14:paraId="33163D7D" w14:textId="12F5CB6C"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i/>
          <w:iCs/>
          <w:sz w:val="20"/>
          <w:szCs w:val="20"/>
        </w:rPr>
        <w:t>Required materials</w:t>
      </w:r>
      <w:r w:rsidRPr="005778CD">
        <w:rPr>
          <w:rStyle w:val="normaltextrun"/>
          <w:rFonts w:asciiTheme="majorHAnsi" w:hAnsiTheme="majorHAnsi" w:cstheme="majorHAnsi"/>
          <w:sz w:val="20"/>
          <w:szCs w:val="20"/>
        </w:rPr>
        <w:t>: </w:t>
      </w:r>
      <w:r w:rsidRPr="005778CD">
        <w:rPr>
          <w:rStyle w:val="eop"/>
          <w:rFonts w:asciiTheme="majorHAnsi" w:hAnsiTheme="majorHAnsi" w:cstheme="majorHAnsi"/>
          <w:sz w:val="20"/>
          <w:szCs w:val="20"/>
        </w:rPr>
        <w:t> </w:t>
      </w:r>
    </w:p>
    <w:p w14:paraId="34C61BD4" w14:textId="77777777" w:rsidR="005B08F2" w:rsidRPr="005778CD" w:rsidRDefault="005B08F2" w:rsidP="005B08F2">
      <w:pPr>
        <w:pStyle w:val="paragraph"/>
        <w:spacing w:before="0" w:beforeAutospacing="0" w:after="0" w:afterAutospacing="0"/>
        <w:ind w:left="720"/>
        <w:jc w:val="both"/>
        <w:textAlignment w:val="baseline"/>
        <w:rPr>
          <w:rStyle w:val="normaltextrun"/>
          <w:rFonts w:asciiTheme="majorHAnsi" w:hAnsiTheme="majorHAnsi" w:cstheme="majorHAnsi"/>
          <w:sz w:val="20"/>
          <w:szCs w:val="20"/>
        </w:rPr>
      </w:pPr>
    </w:p>
    <w:p w14:paraId="7741A991" w14:textId="625E7DA7" w:rsidR="00CD5CB3" w:rsidRPr="005778CD" w:rsidRDefault="00CD5CB3" w:rsidP="005B08F2">
      <w:pPr>
        <w:pStyle w:val="paragraph"/>
        <w:spacing w:before="0" w:beforeAutospacing="0" w:after="0" w:afterAutospacing="0"/>
        <w:ind w:left="72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Savage, C., Gillespie, G. &amp; Whitehouse, E. (2023). </w:t>
      </w:r>
      <w:r w:rsidRPr="005778CD">
        <w:rPr>
          <w:rStyle w:val="normaltextrun"/>
          <w:rFonts w:asciiTheme="majorHAnsi" w:hAnsiTheme="majorHAnsi" w:cstheme="majorHAnsi"/>
          <w:i/>
          <w:iCs/>
          <w:sz w:val="20"/>
          <w:szCs w:val="20"/>
        </w:rPr>
        <w:t xml:space="preserve">Public/Community health and nursing practice </w:t>
      </w:r>
      <w:r w:rsidRPr="005778CD">
        <w:rPr>
          <w:rStyle w:val="normaltextrun"/>
          <w:rFonts w:asciiTheme="majorHAnsi" w:hAnsiTheme="majorHAnsi" w:cstheme="majorHAnsi"/>
          <w:sz w:val="20"/>
          <w:szCs w:val="20"/>
        </w:rPr>
        <w:t>(3</w:t>
      </w:r>
      <w:r w:rsidRPr="005778CD">
        <w:rPr>
          <w:rStyle w:val="normaltextrun"/>
          <w:rFonts w:asciiTheme="majorHAnsi" w:hAnsiTheme="majorHAnsi" w:cstheme="majorHAnsi"/>
          <w:sz w:val="20"/>
          <w:szCs w:val="20"/>
          <w:vertAlign w:val="superscript"/>
        </w:rPr>
        <w:t>rd</w:t>
      </w:r>
      <w:r w:rsidRPr="005778CD">
        <w:rPr>
          <w:rStyle w:val="normaltextrun"/>
          <w:rFonts w:asciiTheme="majorHAnsi" w:hAnsiTheme="majorHAnsi" w:cstheme="majorHAnsi"/>
          <w:sz w:val="20"/>
          <w:szCs w:val="20"/>
        </w:rPr>
        <w:t xml:space="preserve"> ed.). F.A. </w:t>
      </w:r>
      <w:r w:rsidR="006D4149">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Davis. </w:t>
      </w:r>
      <w:r w:rsidRPr="005778CD">
        <w:rPr>
          <w:rStyle w:val="eop"/>
          <w:rFonts w:asciiTheme="majorHAnsi" w:hAnsiTheme="majorHAnsi" w:cstheme="majorHAnsi"/>
          <w:sz w:val="20"/>
          <w:szCs w:val="20"/>
        </w:rPr>
        <w:t> </w:t>
      </w:r>
    </w:p>
    <w:p w14:paraId="48CAFE68" w14:textId="77777777" w:rsidR="005B08F2" w:rsidRPr="005778CD" w:rsidRDefault="005B08F2" w:rsidP="005B08F2">
      <w:pPr>
        <w:pStyle w:val="paragraph"/>
        <w:spacing w:before="0" w:beforeAutospacing="0" w:after="0" w:afterAutospacing="0"/>
        <w:ind w:left="720"/>
        <w:jc w:val="both"/>
        <w:textAlignment w:val="baseline"/>
        <w:rPr>
          <w:rStyle w:val="normaltextrun"/>
          <w:rFonts w:asciiTheme="majorHAnsi" w:hAnsiTheme="majorHAnsi" w:cstheme="majorHAnsi"/>
          <w:sz w:val="20"/>
          <w:szCs w:val="20"/>
        </w:rPr>
      </w:pPr>
    </w:p>
    <w:p w14:paraId="2D13129E" w14:textId="5E075066" w:rsidR="00CD5CB3" w:rsidRPr="005778CD" w:rsidRDefault="00CD5CB3" w:rsidP="005B08F2">
      <w:pPr>
        <w:pStyle w:val="paragraph"/>
        <w:spacing w:before="0" w:beforeAutospacing="0" w:after="0" w:afterAutospacing="0"/>
        <w:ind w:left="72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American Psychological Association. (2019). </w:t>
      </w:r>
      <w:r w:rsidRPr="005778CD">
        <w:rPr>
          <w:rStyle w:val="normaltextrun"/>
          <w:rFonts w:asciiTheme="majorHAnsi" w:hAnsiTheme="majorHAnsi" w:cstheme="majorHAnsi"/>
          <w:i/>
          <w:iCs/>
          <w:sz w:val="20"/>
          <w:szCs w:val="20"/>
        </w:rPr>
        <w:t xml:space="preserve">Publication manual of the American Psychological Association </w:t>
      </w:r>
      <w:r w:rsidR="006D4149">
        <w:rPr>
          <w:rStyle w:val="normaltextrun"/>
          <w:rFonts w:asciiTheme="majorHAnsi" w:hAnsiTheme="majorHAnsi" w:cstheme="majorHAnsi"/>
          <w:i/>
          <w:iCs/>
          <w:sz w:val="20"/>
          <w:szCs w:val="20"/>
        </w:rPr>
        <w:tab/>
      </w:r>
      <w:r w:rsidRPr="005778CD">
        <w:rPr>
          <w:rStyle w:val="normaltextrun"/>
          <w:rFonts w:asciiTheme="majorHAnsi" w:hAnsiTheme="majorHAnsi" w:cstheme="majorHAnsi"/>
          <w:sz w:val="20"/>
          <w:szCs w:val="20"/>
        </w:rPr>
        <w:t>(7</w:t>
      </w:r>
      <w:r w:rsidRPr="005778CD">
        <w:rPr>
          <w:rStyle w:val="normaltextrun"/>
          <w:rFonts w:asciiTheme="majorHAnsi" w:hAnsiTheme="majorHAnsi" w:cstheme="majorHAnsi"/>
          <w:sz w:val="20"/>
          <w:szCs w:val="20"/>
          <w:vertAlign w:val="superscript"/>
        </w:rPr>
        <w:t>th</w:t>
      </w:r>
      <w:r w:rsidRPr="005778CD">
        <w:rPr>
          <w:rStyle w:val="normaltextrun"/>
          <w:rFonts w:asciiTheme="majorHAnsi" w:hAnsiTheme="majorHAnsi" w:cstheme="majorHAnsi"/>
          <w:sz w:val="20"/>
          <w:szCs w:val="20"/>
        </w:rPr>
        <w:t xml:space="preserve"> ed.). American Psychological Association. </w:t>
      </w:r>
      <w:r w:rsidRPr="005778CD">
        <w:rPr>
          <w:rStyle w:val="eop"/>
          <w:rFonts w:asciiTheme="majorHAnsi" w:hAnsiTheme="majorHAnsi" w:cstheme="majorHAnsi"/>
          <w:sz w:val="20"/>
          <w:szCs w:val="20"/>
        </w:rPr>
        <w:t> </w:t>
      </w:r>
    </w:p>
    <w:p w14:paraId="4FBE0373"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3A6B52B5" w14:textId="77777777" w:rsidR="00737734" w:rsidRDefault="00CD5CB3" w:rsidP="005B08F2">
      <w:pPr>
        <w:pStyle w:val="paragraph"/>
        <w:spacing w:before="0" w:beforeAutospacing="0" w:after="0" w:afterAutospacing="0"/>
        <w:jc w:val="both"/>
        <w:textAlignment w:val="baseline"/>
        <w:rPr>
          <w:rStyle w:val="normaltextrun"/>
          <w:rFonts w:asciiTheme="majorHAnsi" w:hAnsiTheme="majorHAnsi" w:cstheme="majorHAnsi"/>
          <w:b/>
          <w:bCs/>
          <w:sz w:val="20"/>
          <w:szCs w:val="20"/>
        </w:rPr>
      </w:pPr>
      <w:r w:rsidRPr="005778CD">
        <w:rPr>
          <w:rStyle w:val="normaltextrun"/>
          <w:rFonts w:asciiTheme="majorHAnsi" w:hAnsiTheme="majorHAnsi" w:cstheme="majorHAnsi"/>
          <w:b/>
          <w:bCs/>
          <w:sz w:val="20"/>
          <w:szCs w:val="20"/>
        </w:rPr>
        <w:t xml:space="preserve">Instructions: </w:t>
      </w:r>
    </w:p>
    <w:p w14:paraId="47973AA1" w14:textId="4BC407C8" w:rsidR="00CD5CB3" w:rsidRPr="005778CD" w:rsidRDefault="00CD5CB3" w:rsidP="00D56D04">
      <w:pPr>
        <w:pStyle w:val="paragraph"/>
        <w:numPr>
          <w:ilvl w:val="0"/>
          <w:numId w:val="60"/>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Choose a public health issue from the provided list. If you have an area of interest not listed</w:t>
      </w:r>
      <w:r w:rsidR="00737734">
        <w:rPr>
          <w:rStyle w:val="normaltextrun"/>
          <w:rFonts w:asciiTheme="majorHAnsi" w:hAnsiTheme="majorHAnsi" w:cstheme="majorHAnsi"/>
          <w:sz w:val="20"/>
          <w:szCs w:val="20"/>
        </w:rPr>
        <w:t>,</w:t>
      </w:r>
      <w:r w:rsidRPr="005778CD">
        <w:rPr>
          <w:rStyle w:val="normaltextrun"/>
          <w:rFonts w:asciiTheme="majorHAnsi" w:hAnsiTheme="majorHAnsi" w:cstheme="majorHAnsi"/>
          <w:sz w:val="20"/>
          <w:szCs w:val="20"/>
        </w:rPr>
        <w:t xml:space="preserve"> contact </w:t>
      </w:r>
      <w:r w:rsidR="00737734">
        <w:rPr>
          <w:rStyle w:val="normaltextrun"/>
          <w:rFonts w:asciiTheme="majorHAnsi" w:hAnsiTheme="majorHAnsi" w:cstheme="majorHAnsi"/>
          <w:sz w:val="20"/>
          <w:szCs w:val="20"/>
        </w:rPr>
        <w:t>p</w:t>
      </w:r>
      <w:r w:rsidRPr="005778CD">
        <w:rPr>
          <w:rStyle w:val="normaltextrun"/>
          <w:rFonts w:asciiTheme="majorHAnsi" w:hAnsiTheme="majorHAnsi" w:cstheme="majorHAnsi"/>
          <w:sz w:val="20"/>
          <w:szCs w:val="20"/>
        </w:rPr>
        <w:t>rofessors with the public health topic of interest to receive authorization.</w:t>
      </w:r>
      <w:r w:rsidRPr="005778CD">
        <w:rPr>
          <w:rStyle w:val="eop"/>
          <w:rFonts w:asciiTheme="majorHAnsi" w:hAnsiTheme="majorHAnsi" w:cstheme="majorHAnsi"/>
          <w:sz w:val="20"/>
          <w:szCs w:val="20"/>
        </w:rPr>
        <w:t> </w:t>
      </w:r>
    </w:p>
    <w:p w14:paraId="0FB102E4" w14:textId="121505AF" w:rsidR="00CD5CB3" w:rsidRPr="005778CD" w:rsidRDefault="00CD5CB3" w:rsidP="00737734">
      <w:pPr>
        <w:pStyle w:val="paragraph"/>
        <w:spacing w:before="0" w:beforeAutospacing="0" w:after="0" w:afterAutospacing="0"/>
        <w:ind w:firstLine="45"/>
        <w:jc w:val="both"/>
        <w:textAlignment w:val="baseline"/>
        <w:rPr>
          <w:rFonts w:asciiTheme="majorHAnsi" w:hAnsiTheme="majorHAnsi" w:cstheme="majorHAnsi"/>
          <w:sz w:val="20"/>
          <w:szCs w:val="20"/>
        </w:rPr>
      </w:pPr>
    </w:p>
    <w:p w14:paraId="14C8947C" w14:textId="18940362" w:rsidR="00CD5CB3" w:rsidRPr="005778CD" w:rsidRDefault="00CD5CB3" w:rsidP="00D56D04">
      <w:pPr>
        <w:pStyle w:val="paragraph"/>
        <w:numPr>
          <w:ilvl w:val="0"/>
          <w:numId w:val="60"/>
        </w:numPr>
        <w:spacing w:before="0" w:beforeAutospacing="0" w:after="0" w:afterAutospacing="0"/>
        <w:jc w:val="both"/>
        <w:textAlignment w:val="baseline"/>
        <w:rPr>
          <w:rFonts w:asciiTheme="majorHAnsi" w:hAnsiTheme="majorHAnsi" w:cstheme="majorBidi"/>
          <w:sz w:val="20"/>
          <w:szCs w:val="20"/>
        </w:rPr>
      </w:pPr>
      <w:r w:rsidRPr="51E3268B">
        <w:rPr>
          <w:rStyle w:val="normaltextrun"/>
          <w:rFonts w:asciiTheme="majorHAnsi" w:hAnsiTheme="majorHAnsi" w:cstheme="majorBidi"/>
          <w:sz w:val="20"/>
          <w:szCs w:val="20"/>
        </w:rPr>
        <w:t xml:space="preserve">Research </w:t>
      </w:r>
      <w:r w:rsidR="00737734" w:rsidRPr="51E3268B">
        <w:rPr>
          <w:rStyle w:val="normaltextrun"/>
          <w:rFonts w:asciiTheme="majorHAnsi" w:hAnsiTheme="majorHAnsi" w:cstheme="majorBidi"/>
          <w:sz w:val="20"/>
          <w:szCs w:val="20"/>
        </w:rPr>
        <w:t xml:space="preserve">the </w:t>
      </w:r>
      <w:r w:rsidRPr="51E3268B">
        <w:rPr>
          <w:rStyle w:val="normaltextrun"/>
          <w:rFonts w:asciiTheme="majorHAnsi" w:hAnsiTheme="majorHAnsi" w:cstheme="majorBidi"/>
          <w:sz w:val="20"/>
          <w:szCs w:val="20"/>
        </w:rPr>
        <w:t xml:space="preserve">chosen public health issue and choose two populations and one associated intervention for each population that </w:t>
      </w:r>
      <w:r w:rsidR="00D96C61" w:rsidRPr="51E3268B">
        <w:rPr>
          <w:rStyle w:val="normaltextrun"/>
          <w:rFonts w:asciiTheme="majorHAnsi" w:hAnsiTheme="majorHAnsi" w:cstheme="majorBidi"/>
          <w:sz w:val="20"/>
          <w:szCs w:val="20"/>
        </w:rPr>
        <w:t xml:space="preserve">has </w:t>
      </w:r>
      <w:r w:rsidRPr="51E3268B">
        <w:rPr>
          <w:rStyle w:val="normaltextrun"/>
          <w:rFonts w:asciiTheme="majorHAnsi" w:hAnsiTheme="majorHAnsi" w:cstheme="majorBidi"/>
          <w:sz w:val="20"/>
          <w:szCs w:val="20"/>
        </w:rPr>
        <w:t xml:space="preserve">been/planning to be implemented. Use recommended sources and/or those you find on your own literature search to describe your chosen public health issue. </w:t>
      </w:r>
      <w:r w:rsidR="00737734" w:rsidRPr="51E3268B">
        <w:rPr>
          <w:rStyle w:val="normaltextrun"/>
          <w:rFonts w:asciiTheme="majorHAnsi" w:hAnsiTheme="majorHAnsi" w:cstheme="majorBidi"/>
          <w:sz w:val="20"/>
          <w:szCs w:val="20"/>
        </w:rPr>
        <w:t>C</w:t>
      </w:r>
      <w:r w:rsidRPr="51E3268B">
        <w:rPr>
          <w:rStyle w:val="normaltextrun"/>
          <w:rFonts w:asciiTheme="majorHAnsi" w:hAnsiTheme="majorHAnsi" w:cstheme="majorBidi"/>
          <w:sz w:val="20"/>
          <w:szCs w:val="20"/>
        </w:rPr>
        <w:t xml:space="preserve">ite all outside sources used to inform </w:t>
      </w:r>
      <w:r w:rsidR="00737734" w:rsidRPr="51E3268B">
        <w:rPr>
          <w:rStyle w:val="normaltextrun"/>
          <w:rFonts w:asciiTheme="majorHAnsi" w:hAnsiTheme="majorHAnsi" w:cstheme="majorBidi"/>
          <w:sz w:val="20"/>
          <w:szCs w:val="20"/>
        </w:rPr>
        <w:t>the</w:t>
      </w:r>
      <w:r w:rsidRPr="51E3268B">
        <w:rPr>
          <w:rStyle w:val="normaltextrun"/>
          <w:rFonts w:asciiTheme="majorHAnsi" w:hAnsiTheme="majorHAnsi" w:cstheme="majorBidi"/>
          <w:sz w:val="20"/>
          <w:szCs w:val="20"/>
        </w:rPr>
        <w:t xml:space="preserve"> writing. References are expected to be from credible sources</w:t>
      </w:r>
      <w:r w:rsidR="00737734" w:rsidRPr="51E3268B">
        <w:rPr>
          <w:rStyle w:val="normaltextrun"/>
          <w:rFonts w:asciiTheme="majorHAnsi" w:hAnsiTheme="majorHAnsi" w:cstheme="majorBidi"/>
          <w:sz w:val="20"/>
          <w:szCs w:val="20"/>
        </w:rPr>
        <w:t xml:space="preserve"> (use reliable resources document for examples)</w:t>
      </w:r>
      <w:r w:rsidRPr="51E3268B">
        <w:rPr>
          <w:rStyle w:val="normaltextrun"/>
          <w:rFonts w:asciiTheme="majorHAnsi" w:hAnsiTheme="majorHAnsi" w:cstheme="majorBidi"/>
          <w:sz w:val="20"/>
          <w:szCs w:val="20"/>
        </w:rPr>
        <w:t>.</w:t>
      </w:r>
      <w:r w:rsidRPr="51E3268B">
        <w:rPr>
          <w:rStyle w:val="normaltextrun"/>
          <w:rFonts w:asciiTheme="majorHAnsi" w:hAnsiTheme="majorHAnsi" w:cstheme="majorBidi"/>
          <w:color w:val="FF0000"/>
          <w:sz w:val="20"/>
          <w:szCs w:val="20"/>
        </w:rPr>
        <w:t> </w:t>
      </w:r>
      <w:r w:rsidRPr="51E3268B">
        <w:rPr>
          <w:rStyle w:val="eop"/>
          <w:rFonts w:asciiTheme="majorHAnsi" w:hAnsiTheme="majorHAnsi" w:cstheme="majorBidi"/>
          <w:color w:val="FF0000"/>
          <w:sz w:val="20"/>
          <w:szCs w:val="20"/>
        </w:rPr>
        <w:t> </w:t>
      </w:r>
    </w:p>
    <w:p w14:paraId="6DF5209A" w14:textId="4B87BC1A" w:rsidR="00CD5CB3" w:rsidRPr="005778CD" w:rsidRDefault="00CD5CB3" w:rsidP="00737734">
      <w:pPr>
        <w:pStyle w:val="paragraph"/>
        <w:spacing w:before="0" w:beforeAutospacing="0" w:after="0" w:afterAutospacing="0"/>
        <w:ind w:firstLine="45"/>
        <w:jc w:val="both"/>
        <w:textAlignment w:val="baseline"/>
        <w:rPr>
          <w:rFonts w:asciiTheme="majorHAnsi" w:hAnsiTheme="majorHAnsi" w:cstheme="majorHAnsi"/>
          <w:sz w:val="20"/>
          <w:szCs w:val="20"/>
        </w:rPr>
      </w:pPr>
    </w:p>
    <w:p w14:paraId="6FF09FB1" w14:textId="2F8238EC" w:rsidR="00CD5CB3" w:rsidRPr="005778CD" w:rsidRDefault="00CD5CB3" w:rsidP="00D56D04">
      <w:pPr>
        <w:pStyle w:val="paragraph"/>
        <w:numPr>
          <w:ilvl w:val="0"/>
          <w:numId w:val="60"/>
        </w:numPr>
        <w:spacing w:before="0" w:beforeAutospacing="0" w:after="0" w:afterAutospacing="0"/>
        <w:jc w:val="both"/>
        <w:textAlignment w:val="baseline"/>
        <w:rPr>
          <w:rFonts w:asciiTheme="majorHAnsi" w:hAnsiTheme="majorHAnsi" w:cstheme="majorHAnsi"/>
          <w:i/>
          <w:iCs/>
          <w:sz w:val="20"/>
          <w:szCs w:val="20"/>
        </w:rPr>
      </w:pPr>
      <w:r w:rsidRPr="005778CD">
        <w:rPr>
          <w:rStyle w:val="normaltextrun"/>
          <w:rFonts w:asciiTheme="majorHAnsi" w:hAnsiTheme="majorHAnsi" w:cstheme="majorHAnsi"/>
          <w:sz w:val="20"/>
          <w:szCs w:val="20"/>
        </w:rPr>
        <w:t xml:space="preserve">Communicate the information learned in a way that is </w:t>
      </w:r>
      <w:r w:rsidRPr="005778CD">
        <w:rPr>
          <w:rStyle w:val="normaltextrun"/>
          <w:rFonts w:asciiTheme="majorHAnsi" w:hAnsiTheme="majorHAnsi" w:cstheme="majorHAnsi"/>
          <w:sz w:val="20"/>
          <w:szCs w:val="20"/>
          <w:u w:val="single"/>
        </w:rPr>
        <w:t>organized, clear, concise, and creative</w:t>
      </w:r>
      <w:r w:rsidRPr="005778CD">
        <w:rPr>
          <w:rStyle w:val="normaltextrun"/>
          <w:rFonts w:asciiTheme="majorHAnsi" w:hAnsiTheme="majorHAnsi" w:cstheme="majorHAnsi"/>
          <w:sz w:val="20"/>
          <w:szCs w:val="20"/>
        </w:rPr>
        <w:t>. Headings and APA template are required. (See APA 7</w:t>
      </w:r>
      <w:r w:rsidRPr="005778CD">
        <w:rPr>
          <w:rStyle w:val="normaltextrun"/>
          <w:rFonts w:asciiTheme="majorHAnsi" w:hAnsiTheme="majorHAnsi" w:cstheme="majorHAnsi"/>
          <w:sz w:val="20"/>
          <w:szCs w:val="20"/>
          <w:vertAlign w:val="superscript"/>
        </w:rPr>
        <w:t>th</w:t>
      </w:r>
      <w:r w:rsidRPr="005778CD">
        <w:rPr>
          <w:rStyle w:val="normaltextrun"/>
          <w:rFonts w:asciiTheme="majorHAnsi" w:hAnsiTheme="majorHAnsi" w:cstheme="majorHAnsi"/>
          <w:sz w:val="20"/>
          <w:szCs w:val="20"/>
        </w:rPr>
        <w:t xml:space="preserve"> ed. for formatting.) </w:t>
      </w:r>
      <w:r w:rsidRPr="005778CD">
        <w:rPr>
          <w:rStyle w:val="normaltextrun"/>
          <w:rFonts w:asciiTheme="majorHAnsi" w:hAnsiTheme="majorHAnsi" w:cstheme="majorHAnsi"/>
          <w:i/>
          <w:iCs/>
          <w:sz w:val="20"/>
          <w:szCs w:val="20"/>
        </w:rPr>
        <w:t>Your paper should include the following</w:t>
      </w:r>
      <w:r w:rsidR="00A53B8B" w:rsidRPr="005778CD">
        <w:rPr>
          <w:rStyle w:val="normaltextrun"/>
          <w:rFonts w:asciiTheme="majorHAnsi" w:hAnsiTheme="majorHAnsi" w:cstheme="majorHAnsi"/>
          <w:i/>
          <w:iCs/>
          <w:sz w:val="20"/>
          <w:szCs w:val="20"/>
        </w:rPr>
        <w:t xml:space="preserve"> basic sections, customized to your topic</w:t>
      </w:r>
      <w:r w:rsidRPr="005778CD">
        <w:rPr>
          <w:rStyle w:val="normaltextrun"/>
          <w:rFonts w:asciiTheme="majorHAnsi" w:hAnsiTheme="majorHAnsi" w:cstheme="majorHAnsi"/>
          <w:i/>
          <w:iCs/>
          <w:sz w:val="20"/>
          <w:szCs w:val="20"/>
        </w:rPr>
        <w:t>:</w:t>
      </w:r>
      <w:r w:rsidRPr="005778CD">
        <w:rPr>
          <w:rStyle w:val="eop"/>
          <w:rFonts w:asciiTheme="majorHAnsi" w:hAnsiTheme="majorHAnsi" w:cstheme="majorHAnsi"/>
          <w:i/>
          <w:iCs/>
          <w:sz w:val="20"/>
          <w:szCs w:val="20"/>
        </w:rPr>
        <w:t> </w:t>
      </w:r>
    </w:p>
    <w:p w14:paraId="7D2B2AEE"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7C1AE05F"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color w:val="000000"/>
          <w:sz w:val="20"/>
          <w:szCs w:val="20"/>
        </w:rPr>
        <w:t xml:space="preserve">Comparison Paper </w:t>
      </w:r>
      <w:r w:rsidRPr="005778CD">
        <w:rPr>
          <w:rStyle w:val="normaltextrun"/>
          <w:rFonts w:asciiTheme="majorHAnsi" w:hAnsiTheme="majorHAnsi" w:cstheme="majorHAnsi"/>
          <w:color w:val="000000"/>
          <w:sz w:val="20"/>
          <w:szCs w:val="20"/>
        </w:rPr>
        <w:t>(50 points total)</w:t>
      </w:r>
      <w:r w:rsidRPr="005778CD">
        <w:rPr>
          <w:rStyle w:val="eop"/>
          <w:rFonts w:asciiTheme="majorHAnsi" w:hAnsiTheme="majorHAnsi" w:cstheme="majorHAnsi"/>
          <w:color w:val="000000"/>
          <w:sz w:val="20"/>
          <w:szCs w:val="20"/>
        </w:rPr>
        <w:t> </w:t>
      </w:r>
    </w:p>
    <w:p w14:paraId="2E1E9CB7"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color w:val="000000"/>
          <w:sz w:val="20"/>
          <w:szCs w:val="20"/>
        </w:rPr>
        <w:t> </w:t>
      </w:r>
    </w:p>
    <w:p w14:paraId="676EEA3A"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color w:val="000000"/>
          <w:sz w:val="20"/>
          <w:szCs w:val="20"/>
        </w:rPr>
        <w:t xml:space="preserve">Introduction </w:t>
      </w:r>
      <w:r w:rsidRPr="005778CD">
        <w:rPr>
          <w:rStyle w:val="normaltextrun"/>
          <w:rFonts w:asciiTheme="majorHAnsi" w:hAnsiTheme="majorHAnsi" w:cstheme="majorHAnsi"/>
          <w:color w:val="000000"/>
          <w:sz w:val="20"/>
          <w:szCs w:val="20"/>
        </w:rPr>
        <w:t>(5 points)</w:t>
      </w:r>
      <w:r w:rsidRPr="005778CD">
        <w:rPr>
          <w:rStyle w:val="eop"/>
          <w:rFonts w:asciiTheme="majorHAnsi" w:hAnsiTheme="majorHAnsi" w:cstheme="majorHAnsi"/>
          <w:color w:val="000000"/>
          <w:sz w:val="20"/>
          <w:szCs w:val="20"/>
        </w:rPr>
        <w:t> </w:t>
      </w:r>
    </w:p>
    <w:p w14:paraId="251C936E" w14:textId="3CECC133" w:rsidR="00CD5CB3" w:rsidRPr="005778CD" w:rsidRDefault="00CD5CB3" w:rsidP="00D56D04">
      <w:pPr>
        <w:pStyle w:val="paragraph"/>
        <w:numPr>
          <w:ilvl w:val="0"/>
          <w:numId w:val="34"/>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lastRenderedPageBreak/>
        <w:t xml:space="preserve">Public health issue overview: </w:t>
      </w:r>
      <w:r w:rsidRPr="005778CD">
        <w:rPr>
          <w:rStyle w:val="normaltextrun"/>
          <w:rFonts w:asciiTheme="majorHAnsi" w:hAnsiTheme="majorHAnsi" w:cstheme="majorHAnsi"/>
          <w:color w:val="000000"/>
          <w:sz w:val="20"/>
          <w:szCs w:val="20"/>
        </w:rPr>
        <w:t xml:space="preserve">Provide evidence and data factors from </w:t>
      </w:r>
      <w:r w:rsidRPr="005778CD">
        <w:rPr>
          <w:rStyle w:val="normaltextrun"/>
          <w:rFonts w:asciiTheme="majorHAnsi" w:hAnsiTheme="majorHAnsi" w:cstheme="majorHAnsi"/>
          <w:color w:val="000000"/>
          <w:sz w:val="20"/>
          <w:szCs w:val="20"/>
          <w:u w:val="single"/>
        </w:rPr>
        <w:t>reliable literature</w:t>
      </w:r>
      <w:r w:rsidRPr="005778CD">
        <w:rPr>
          <w:rStyle w:val="normaltextrun"/>
          <w:rFonts w:asciiTheme="majorHAnsi" w:hAnsiTheme="majorHAnsi" w:cstheme="majorHAnsi"/>
          <w:color w:val="000000"/>
          <w:sz w:val="20"/>
          <w:szCs w:val="20"/>
        </w:rPr>
        <w:t xml:space="preserve"> that supports the identified public health issue with application and/or synthesizing the data/evidence to support the hypothesis? </w:t>
      </w:r>
      <w:r w:rsidRPr="005778CD">
        <w:rPr>
          <w:rStyle w:val="normaltextrun"/>
          <w:rFonts w:asciiTheme="majorHAnsi" w:hAnsiTheme="majorHAnsi" w:cstheme="majorHAnsi"/>
          <w:b/>
          <w:bCs/>
          <w:color w:val="000000"/>
          <w:sz w:val="20"/>
          <w:szCs w:val="20"/>
        </w:rPr>
        <w:t>Ex) cervical cancer</w:t>
      </w:r>
      <w:r w:rsidRPr="005778CD">
        <w:rPr>
          <w:rStyle w:val="eop"/>
          <w:rFonts w:asciiTheme="majorHAnsi" w:hAnsiTheme="majorHAnsi" w:cstheme="majorHAnsi"/>
          <w:color w:val="000000"/>
          <w:sz w:val="20"/>
          <w:szCs w:val="20"/>
        </w:rPr>
        <w:t> </w:t>
      </w:r>
    </w:p>
    <w:p w14:paraId="7DE5AE65" w14:textId="3829762D" w:rsidR="00737734" w:rsidRPr="00737734" w:rsidRDefault="00CD5CB3" w:rsidP="00D56D04">
      <w:pPr>
        <w:pStyle w:val="paragraph"/>
        <w:numPr>
          <w:ilvl w:val="0"/>
          <w:numId w:val="34"/>
        </w:numPr>
        <w:tabs>
          <w:tab w:val="clear" w:pos="720"/>
          <w:tab w:val="num" w:pos="-720"/>
        </w:tabs>
        <w:spacing w:before="0" w:beforeAutospacing="0" w:after="0" w:afterAutospacing="0"/>
        <w:ind w:left="360" w:firstLine="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Choose 2 populations that are affected by this issue</w:t>
      </w:r>
      <w:r w:rsidR="006A7110">
        <w:rPr>
          <w:rStyle w:val="normaltextrun"/>
          <w:rFonts w:asciiTheme="majorHAnsi" w:hAnsiTheme="majorHAnsi" w:cstheme="majorHAnsi"/>
          <w:i/>
          <w:iCs/>
          <w:color w:val="000000"/>
          <w:sz w:val="20"/>
          <w:szCs w:val="20"/>
        </w:rPr>
        <w:t>.</w:t>
      </w:r>
      <w:r w:rsidRPr="005778CD">
        <w:rPr>
          <w:rStyle w:val="normaltextrun"/>
          <w:rFonts w:asciiTheme="majorHAnsi" w:hAnsiTheme="majorHAnsi" w:cstheme="majorHAnsi"/>
          <w:color w:val="000000"/>
          <w:sz w:val="20"/>
          <w:szCs w:val="20"/>
        </w:rPr>
        <w:t xml:space="preserve"> </w:t>
      </w:r>
    </w:p>
    <w:p w14:paraId="5450AD10" w14:textId="25F9DED1" w:rsidR="00CD5CB3" w:rsidRPr="005778CD" w:rsidRDefault="00CD5CB3" w:rsidP="00737734">
      <w:pPr>
        <w:pStyle w:val="paragraph"/>
        <w:spacing w:before="0" w:beforeAutospacing="0" w:after="0" w:afterAutospacing="0"/>
        <w:ind w:left="72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 xml:space="preserve">Ex) Population A: </w:t>
      </w:r>
      <w:r w:rsidRPr="005778CD">
        <w:rPr>
          <w:rStyle w:val="normaltextrun"/>
          <w:rFonts w:asciiTheme="majorHAnsi" w:hAnsiTheme="majorHAnsi" w:cstheme="majorHAnsi"/>
          <w:b/>
          <w:bCs/>
          <w:color w:val="000000"/>
          <w:sz w:val="20"/>
          <w:szCs w:val="20"/>
        </w:rPr>
        <w:t xml:space="preserve">Latina immigrants Chicago </w:t>
      </w:r>
      <w:r w:rsidRPr="005778CD">
        <w:rPr>
          <w:rStyle w:val="normaltextrun"/>
          <w:rFonts w:asciiTheme="majorHAnsi" w:hAnsiTheme="majorHAnsi" w:cstheme="majorHAnsi"/>
          <w:color w:val="000000"/>
          <w:sz w:val="20"/>
          <w:szCs w:val="20"/>
        </w:rPr>
        <w:t xml:space="preserve">and Population B: </w:t>
      </w:r>
      <w:r w:rsidRPr="005778CD">
        <w:rPr>
          <w:rStyle w:val="normaltextrun"/>
          <w:rFonts w:asciiTheme="majorHAnsi" w:hAnsiTheme="majorHAnsi" w:cstheme="majorHAnsi"/>
          <w:b/>
          <w:bCs/>
          <w:color w:val="000000"/>
          <w:sz w:val="20"/>
          <w:szCs w:val="20"/>
        </w:rPr>
        <w:t>rural women in Iowa</w:t>
      </w:r>
      <w:r w:rsidRPr="005778CD">
        <w:rPr>
          <w:rStyle w:val="eop"/>
          <w:rFonts w:asciiTheme="majorHAnsi" w:hAnsiTheme="majorHAnsi" w:cstheme="majorHAnsi"/>
          <w:color w:val="000000"/>
          <w:sz w:val="20"/>
          <w:szCs w:val="20"/>
        </w:rPr>
        <w:t> </w:t>
      </w:r>
    </w:p>
    <w:p w14:paraId="78CCAB9D" w14:textId="77777777" w:rsidR="008F050D" w:rsidRDefault="00CD5CB3" w:rsidP="00D56D04">
      <w:pPr>
        <w:pStyle w:val="paragraph"/>
        <w:numPr>
          <w:ilvl w:val="0"/>
          <w:numId w:val="61"/>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color w:val="000000"/>
          <w:sz w:val="20"/>
          <w:szCs w:val="20"/>
        </w:rPr>
        <w:t xml:space="preserve">2-3 sentences: Why is this a problem for the populations you have chosen (wherever your interventions are implemented-school, city, county, state, or country statistics)? </w:t>
      </w:r>
    </w:p>
    <w:p w14:paraId="360C314E" w14:textId="55AA13F6" w:rsidR="00CD5CB3" w:rsidRPr="008F050D" w:rsidRDefault="00CD5CB3" w:rsidP="00D56D04">
      <w:pPr>
        <w:pStyle w:val="paragraph"/>
        <w:numPr>
          <w:ilvl w:val="0"/>
          <w:numId w:val="61"/>
        </w:numPr>
        <w:spacing w:before="0" w:beforeAutospacing="0" w:after="0" w:afterAutospacing="0"/>
        <w:textAlignment w:val="baseline"/>
        <w:rPr>
          <w:rFonts w:asciiTheme="majorHAnsi" w:hAnsiTheme="majorHAnsi" w:cstheme="majorHAnsi"/>
          <w:sz w:val="20"/>
          <w:szCs w:val="20"/>
        </w:rPr>
      </w:pPr>
      <w:r w:rsidRPr="008F050D">
        <w:rPr>
          <w:rStyle w:val="normaltextrun"/>
          <w:rFonts w:asciiTheme="majorHAnsi" w:hAnsiTheme="majorHAnsi" w:cstheme="majorHAnsi"/>
          <w:color w:val="000000"/>
          <w:sz w:val="20"/>
          <w:szCs w:val="20"/>
        </w:rPr>
        <w:t>What are the most compelling statistics?</w:t>
      </w:r>
      <w:r w:rsidRPr="008F050D">
        <w:rPr>
          <w:rStyle w:val="eop"/>
          <w:rFonts w:asciiTheme="majorHAnsi" w:hAnsiTheme="majorHAnsi" w:cstheme="majorHAnsi"/>
          <w:color w:val="000000"/>
          <w:sz w:val="20"/>
          <w:szCs w:val="20"/>
        </w:rPr>
        <w:t> </w:t>
      </w:r>
    </w:p>
    <w:p w14:paraId="0CCC45CC" w14:textId="29A75D50" w:rsidR="00CD5CB3" w:rsidRPr="005778CD" w:rsidRDefault="00CD5CB3" w:rsidP="00D56D04">
      <w:pPr>
        <w:pStyle w:val="paragraph"/>
        <w:numPr>
          <w:ilvl w:val="0"/>
          <w:numId w:val="35"/>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Briefly, what are 2 major SDH that affect the public health issue</w:t>
      </w:r>
      <w:r w:rsidR="006A7110">
        <w:rPr>
          <w:rStyle w:val="normaltextrun"/>
          <w:rFonts w:asciiTheme="majorHAnsi" w:hAnsiTheme="majorHAnsi" w:cstheme="majorHAnsi"/>
          <w:i/>
          <w:iCs/>
          <w:color w:val="000000"/>
          <w:sz w:val="20"/>
          <w:szCs w:val="20"/>
        </w:rPr>
        <w:t>.</w:t>
      </w:r>
      <w:r w:rsidRPr="005778CD">
        <w:rPr>
          <w:rStyle w:val="eop"/>
          <w:rFonts w:asciiTheme="majorHAnsi" w:hAnsiTheme="majorHAnsi" w:cstheme="majorHAnsi"/>
          <w:color w:val="000000"/>
          <w:sz w:val="20"/>
          <w:szCs w:val="20"/>
        </w:rPr>
        <w:t> </w:t>
      </w:r>
    </w:p>
    <w:p w14:paraId="139E4907" w14:textId="14B38C0C" w:rsidR="00CD5CB3" w:rsidRPr="005778CD" w:rsidRDefault="00CD5CB3" w:rsidP="00D56D04">
      <w:pPr>
        <w:pStyle w:val="paragraph"/>
        <w:numPr>
          <w:ilvl w:val="0"/>
          <w:numId w:val="36"/>
        </w:numPr>
        <w:tabs>
          <w:tab w:val="clear" w:pos="720"/>
          <w:tab w:val="num" w:pos="-720"/>
        </w:tabs>
        <w:spacing w:before="0" w:beforeAutospacing="0" w:after="0" w:afterAutospacing="0"/>
        <w:ind w:left="360" w:firstLine="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Why do we care?</w:t>
      </w:r>
      <w:r w:rsidRPr="005778CD">
        <w:rPr>
          <w:rStyle w:val="normaltextrun"/>
          <w:rFonts w:asciiTheme="majorHAnsi" w:hAnsiTheme="majorHAnsi" w:cstheme="majorHAnsi"/>
          <w:color w:val="000000"/>
          <w:sz w:val="20"/>
          <w:szCs w:val="20"/>
        </w:rPr>
        <w:t xml:space="preserve"> Provide context for desired goals in the target areas and state how they are they relate</w:t>
      </w:r>
      <w:r w:rsidR="00737734">
        <w:rPr>
          <w:rStyle w:val="normaltextrun"/>
          <w:rFonts w:asciiTheme="majorHAnsi" w:hAnsiTheme="majorHAnsi" w:cstheme="majorHAnsi"/>
          <w:color w:val="000000"/>
          <w:sz w:val="20"/>
          <w:szCs w:val="20"/>
        </w:rPr>
        <w:t xml:space="preserve">d </w:t>
      </w:r>
      <w:r w:rsidRPr="005778CD">
        <w:rPr>
          <w:rStyle w:val="normaltextrun"/>
          <w:rFonts w:asciiTheme="majorHAnsi" w:hAnsiTheme="majorHAnsi" w:cstheme="majorHAnsi"/>
          <w:color w:val="000000"/>
          <w:sz w:val="20"/>
          <w:szCs w:val="20"/>
        </w:rPr>
        <w:t>to one of the United Nations Sustainable Developmental Goals or HP2030 outcomes/goals</w:t>
      </w:r>
      <w:r w:rsidR="006A7110">
        <w:rPr>
          <w:rStyle w:val="normaltextrun"/>
          <w:rFonts w:asciiTheme="majorHAnsi" w:hAnsiTheme="majorHAnsi" w:cstheme="majorHAnsi"/>
          <w:color w:val="000000"/>
          <w:sz w:val="20"/>
          <w:szCs w:val="20"/>
        </w:rPr>
        <w:t>.</w:t>
      </w:r>
      <w:r w:rsidRPr="005778CD">
        <w:rPr>
          <w:rStyle w:val="eop"/>
          <w:rFonts w:asciiTheme="majorHAnsi" w:hAnsiTheme="majorHAnsi" w:cstheme="majorHAnsi"/>
          <w:color w:val="000000"/>
          <w:sz w:val="20"/>
          <w:szCs w:val="20"/>
        </w:rPr>
        <w:t> </w:t>
      </w:r>
    </w:p>
    <w:p w14:paraId="4DB60208" w14:textId="77777777" w:rsidR="00E82520" w:rsidRPr="00E82520" w:rsidRDefault="00CD5CB3" w:rsidP="00D56D04">
      <w:pPr>
        <w:pStyle w:val="paragraph"/>
        <w:numPr>
          <w:ilvl w:val="0"/>
          <w:numId w:val="37"/>
        </w:numPr>
        <w:tabs>
          <w:tab w:val="clear" w:pos="720"/>
          <w:tab w:val="num" w:pos="-720"/>
        </w:tabs>
        <w:spacing w:before="0" w:beforeAutospacing="0" w:after="0" w:afterAutospacing="0"/>
        <w:ind w:left="360" w:firstLine="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Purpose or thesis statement-</w:t>
      </w:r>
      <w:r w:rsidRPr="006A7110">
        <w:rPr>
          <w:rStyle w:val="normaltextrun"/>
          <w:rFonts w:asciiTheme="majorHAnsi" w:hAnsiTheme="majorHAnsi" w:cstheme="majorHAnsi"/>
          <w:b/>
          <w:bCs/>
          <w:i/>
          <w:iCs/>
          <w:color w:val="000000"/>
          <w:sz w:val="20"/>
          <w:szCs w:val="20"/>
        </w:rPr>
        <w:t>one sentence</w:t>
      </w:r>
      <w:r w:rsidRPr="005778CD">
        <w:rPr>
          <w:rStyle w:val="normaltextrun"/>
          <w:rFonts w:asciiTheme="majorHAnsi" w:hAnsiTheme="majorHAnsi" w:cstheme="majorHAnsi"/>
          <w:i/>
          <w:iCs/>
          <w:color w:val="000000"/>
          <w:sz w:val="20"/>
          <w:szCs w:val="20"/>
        </w:rPr>
        <w:t>:</w:t>
      </w:r>
      <w:r w:rsidRPr="005778CD">
        <w:rPr>
          <w:rStyle w:val="normaltextrun"/>
          <w:rFonts w:asciiTheme="majorHAnsi" w:hAnsiTheme="majorHAnsi" w:cstheme="majorHAnsi"/>
          <w:color w:val="000000"/>
          <w:sz w:val="20"/>
          <w:szCs w:val="20"/>
        </w:rPr>
        <w:t xml:space="preserve"> </w:t>
      </w:r>
    </w:p>
    <w:p w14:paraId="008F190A" w14:textId="0A141985" w:rsidR="006A7110" w:rsidRPr="006A7110" w:rsidRDefault="00CD5CB3" w:rsidP="00D56D04">
      <w:pPr>
        <w:pStyle w:val="paragraph"/>
        <w:numPr>
          <w:ilvl w:val="0"/>
          <w:numId w:val="62"/>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color w:val="000000"/>
          <w:sz w:val="20"/>
          <w:szCs w:val="20"/>
        </w:rPr>
        <w:t xml:space="preserve">Why are interventions needed for this issue in these chosen populations? </w:t>
      </w:r>
    </w:p>
    <w:p w14:paraId="3A644193" w14:textId="29C79C61" w:rsidR="00CD5CB3" w:rsidRPr="00F736A9" w:rsidRDefault="00CD5CB3" w:rsidP="00D56D04">
      <w:pPr>
        <w:pStyle w:val="paragraph"/>
        <w:numPr>
          <w:ilvl w:val="0"/>
          <w:numId w:val="62"/>
        </w:numPr>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color w:val="000000"/>
          <w:sz w:val="20"/>
          <w:szCs w:val="20"/>
        </w:rPr>
        <w:t>Include public health issue, populations/characteristics/SDH, supporting evidence, and identified outcomes from Sustainable Development Goals or HP2030.</w:t>
      </w:r>
      <w:r w:rsidRPr="005778CD">
        <w:rPr>
          <w:rStyle w:val="eop"/>
          <w:rFonts w:asciiTheme="majorHAnsi" w:hAnsiTheme="majorHAnsi" w:cstheme="majorHAnsi"/>
          <w:color w:val="000000"/>
          <w:sz w:val="20"/>
          <w:szCs w:val="20"/>
        </w:rPr>
        <w:t> </w:t>
      </w:r>
    </w:p>
    <w:p w14:paraId="6ED78DF4" w14:textId="77777777" w:rsidR="00F736A9" w:rsidRPr="005778CD" w:rsidRDefault="00F736A9" w:rsidP="00F736A9">
      <w:pPr>
        <w:pStyle w:val="paragraph"/>
        <w:spacing w:before="0" w:beforeAutospacing="0" w:after="0" w:afterAutospacing="0"/>
        <w:ind w:left="1080"/>
        <w:textAlignment w:val="baseline"/>
        <w:rPr>
          <w:rFonts w:asciiTheme="majorHAnsi" w:hAnsiTheme="majorHAnsi" w:cstheme="majorHAnsi"/>
          <w:sz w:val="20"/>
          <w:szCs w:val="20"/>
        </w:rPr>
      </w:pPr>
    </w:p>
    <w:p w14:paraId="33346870" w14:textId="77777777" w:rsidR="00CD5CB3" w:rsidRPr="005778CD" w:rsidRDefault="00CD5CB3" w:rsidP="005B08F2">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color w:val="000000"/>
          <w:sz w:val="20"/>
          <w:szCs w:val="20"/>
        </w:rPr>
        <w:t>Discussion:</w:t>
      </w:r>
      <w:r w:rsidRPr="005778CD">
        <w:rPr>
          <w:rStyle w:val="normaltextrun"/>
          <w:rFonts w:asciiTheme="majorHAnsi" w:hAnsiTheme="majorHAnsi" w:cstheme="majorHAnsi"/>
          <w:color w:val="000000"/>
          <w:sz w:val="20"/>
          <w:szCs w:val="20"/>
        </w:rPr>
        <w:t xml:space="preserve"> </w:t>
      </w:r>
      <w:r w:rsidRPr="005778CD">
        <w:rPr>
          <w:rStyle w:val="normaltextrun"/>
          <w:rFonts w:asciiTheme="majorHAnsi" w:hAnsiTheme="majorHAnsi" w:cstheme="majorHAnsi"/>
          <w:b/>
          <w:bCs/>
          <w:color w:val="000000"/>
          <w:sz w:val="20"/>
          <w:szCs w:val="20"/>
        </w:rPr>
        <w:t xml:space="preserve">Populations, Interventions, and Outcomes </w:t>
      </w:r>
      <w:r w:rsidRPr="005778CD">
        <w:rPr>
          <w:rStyle w:val="normaltextrun"/>
          <w:rFonts w:asciiTheme="majorHAnsi" w:hAnsiTheme="majorHAnsi" w:cstheme="majorHAnsi"/>
          <w:color w:val="000000"/>
          <w:sz w:val="20"/>
          <w:szCs w:val="20"/>
        </w:rPr>
        <w:t>(10 points)</w:t>
      </w:r>
      <w:r w:rsidRPr="005778CD">
        <w:rPr>
          <w:rStyle w:val="eop"/>
          <w:rFonts w:asciiTheme="majorHAnsi" w:hAnsiTheme="majorHAnsi" w:cstheme="majorHAnsi"/>
          <w:color w:val="000000"/>
          <w:sz w:val="20"/>
          <w:szCs w:val="20"/>
        </w:rPr>
        <w:t> </w:t>
      </w:r>
    </w:p>
    <w:p w14:paraId="7C9767D3" w14:textId="36E92BE7" w:rsidR="00CD5CB3" w:rsidRPr="005778CD" w:rsidRDefault="00CD5CB3" w:rsidP="00D56D04">
      <w:pPr>
        <w:pStyle w:val="paragraph"/>
        <w:numPr>
          <w:ilvl w:val="0"/>
          <w:numId w:val="38"/>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Restate public health issue and provide further supporting statistics that convey the need for intervention. </w:t>
      </w:r>
      <w:r w:rsidRPr="005778CD">
        <w:rPr>
          <w:rStyle w:val="eop"/>
          <w:rFonts w:asciiTheme="majorHAnsi" w:hAnsiTheme="majorHAnsi" w:cstheme="majorHAnsi"/>
          <w:color w:val="000000"/>
          <w:sz w:val="20"/>
          <w:szCs w:val="20"/>
        </w:rPr>
        <w:t> </w:t>
      </w:r>
    </w:p>
    <w:p w14:paraId="5777135F" w14:textId="6018186E" w:rsidR="00CD5CB3" w:rsidRPr="005778CD" w:rsidRDefault="00CD5CB3" w:rsidP="00D56D04">
      <w:pPr>
        <w:pStyle w:val="paragraph"/>
        <w:numPr>
          <w:ilvl w:val="0"/>
          <w:numId w:val="39"/>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Describe both populations (A&amp;B) in further detail along with the impact of the public health issue on the population. </w:t>
      </w:r>
      <w:r w:rsidRPr="005778CD">
        <w:rPr>
          <w:rStyle w:val="eop"/>
          <w:rFonts w:asciiTheme="majorHAnsi" w:hAnsiTheme="majorHAnsi" w:cstheme="majorHAnsi"/>
          <w:color w:val="000000"/>
          <w:sz w:val="20"/>
          <w:szCs w:val="20"/>
        </w:rPr>
        <w:t> </w:t>
      </w:r>
    </w:p>
    <w:p w14:paraId="0E2EF7F6" w14:textId="78A02FE2" w:rsidR="00CD5CB3" w:rsidRPr="005778CD" w:rsidRDefault="00CD5CB3" w:rsidP="00D56D04">
      <w:pPr>
        <w:pStyle w:val="paragraph"/>
        <w:numPr>
          <w:ilvl w:val="0"/>
          <w:numId w:val="40"/>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Further describe SDH that impact this disease and populations: How do the social determinants of health relate to your public health issue-positive impact or negative impact? Both? Use Savage textbook and literature review.</w:t>
      </w:r>
      <w:r w:rsidRPr="005778CD">
        <w:rPr>
          <w:rStyle w:val="eop"/>
          <w:rFonts w:asciiTheme="majorHAnsi" w:hAnsiTheme="majorHAnsi" w:cstheme="majorHAnsi"/>
          <w:color w:val="000000"/>
          <w:sz w:val="20"/>
          <w:szCs w:val="20"/>
        </w:rPr>
        <w:t> </w:t>
      </w:r>
    </w:p>
    <w:p w14:paraId="3AEB40AE" w14:textId="3B3250D8" w:rsidR="00CD5CB3" w:rsidRPr="005778CD" w:rsidRDefault="00CD5CB3" w:rsidP="00D56D04">
      <w:pPr>
        <w:pStyle w:val="paragraph"/>
        <w:numPr>
          <w:ilvl w:val="0"/>
          <w:numId w:val="40"/>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Population</w:t>
      </w:r>
      <w:r w:rsidRPr="005778CD">
        <w:rPr>
          <w:rStyle w:val="normaltextrun"/>
          <w:rFonts w:asciiTheme="majorHAnsi" w:hAnsiTheme="majorHAnsi" w:cstheme="majorHAnsi"/>
          <w:b/>
          <w:bCs/>
          <w:color w:val="000000"/>
          <w:sz w:val="20"/>
          <w:szCs w:val="20"/>
        </w:rPr>
        <w:t xml:space="preserve"> A, </w:t>
      </w:r>
      <w:r w:rsidRPr="005778CD">
        <w:rPr>
          <w:rStyle w:val="normaltextrun"/>
          <w:rFonts w:asciiTheme="majorHAnsi" w:hAnsiTheme="majorHAnsi" w:cstheme="majorHAnsi"/>
          <w:color w:val="000000"/>
          <w:sz w:val="20"/>
          <w:szCs w:val="20"/>
        </w:rPr>
        <w:t xml:space="preserve">Intervention </w:t>
      </w:r>
      <w:r w:rsidRPr="005778CD">
        <w:rPr>
          <w:rStyle w:val="normaltextrun"/>
          <w:rFonts w:asciiTheme="majorHAnsi" w:hAnsiTheme="majorHAnsi" w:cstheme="majorHAnsi"/>
          <w:b/>
          <w:bCs/>
          <w:color w:val="000000"/>
          <w:sz w:val="20"/>
          <w:szCs w:val="20"/>
        </w:rPr>
        <w:t>1 </w:t>
      </w:r>
      <w:r w:rsidRPr="005778CD">
        <w:rPr>
          <w:rStyle w:val="eop"/>
          <w:rFonts w:asciiTheme="majorHAnsi" w:hAnsiTheme="majorHAnsi" w:cstheme="majorHAnsi"/>
          <w:color w:val="000000"/>
          <w:sz w:val="20"/>
          <w:szCs w:val="20"/>
        </w:rPr>
        <w:t> </w:t>
      </w:r>
    </w:p>
    <w:p w14:paraId="6E1D2268" w14:textId="40CD0EE1" w:rsidR="00CD5CB3" w:rsidRPr="005778CD" w:rsidRDefault="00CD5CB3" w:rsidP="00D56D04">
      <w:pPr>
        <w:pStyle w:val="paragraph"/>
        <w:numPr>
          <w:ilvl w:val="0"/>
          <w:numId w:val="6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Describe the intervention</w:t>
      </w:r>
      <w:r w:rsidRPr="005778CD">
        <w:rPr>
          <w:rStyle w:val="normaltextrun"/>
          <w:rFonts w:asciiTheme="majorHAnsi" w:hAnsiTheme="majorHAnsi" w:cstheme="majorHAnsi"/>
          <w:color w:val="000000"/>
          <w:sz w:val="20"/>
          <w:szCs w:val="20"/>
        </w:rPr>
        <w:t>: Clearly identify the name of an existing intervention and a description of what actions</w:t>
      </w:r>
      <w:r w:rsidRPr="005778CD">
        <w:rPr>
          <w:rStyle w:val="normaltextrun"/>
          <w:rFonts w:asciiTheme="majorHAnsi" w:hAnsiTheme="majorHAnsi" w:cstheme="majorHAnsi"/>
          <w:b/>
          <w:bCs/>
          <w:color w:val="000000"/>
          <w:sz w:val="20"/>
          <w:szCs w:val="20"/>
        </w:rPr>
        <w:t xml:space="preserve"> </w:t>
      </w:r>
      <w:r w:rsidRPr="005778CD">
        <w:rPr>
          <w:rStyle w:val="normaltextrun"/>
          <w:rFonts w:asciiTheme="majorHAnsi" w:hAnsiTheme="majorHAnsi" w:cstheme="majorHAnsi"/>
          <w:color w:val="000000"/>
          <w:sz w:val="20"/>
          <w:szCs w:val="20"/>
        </w:rPr>
        <w:t xml:space="preserve">it includes to address your chosen health problem within population </w:t>
      </w:r>
      <w:r w:rsidRPr="005778CD">
        <w:rPr>
          <w:rStyle w:val="normaltextrun"/>
          <w:rFonts w:asciiTheme="majorHAnsi" w:hAnsiTheme="majorHAnsi" w:cstheme="majorHAnsi"/>
          <w:b/>
          <w:bCs/>
          <w:color w:val="000000"/>
          <w:sz w:val="20"/>
          <w:szCs w:val="20"/>
        </w:rPr>
        <w:t>A</w:t>
      </w:r>
      <w:r w:rsidRPr="005778CD">
        <w:rPr>
          <w:rStyle w:val="normaltextrun"/>
          <w:rFonts w:asciiTheme="majorHAnsi" w:hAnsiTheme="majorHAnsi" w:cstheme="majorHAnsi"/>
          <w:color w:val="000000"/>
          <w:sz w:val="20"/>
          <w:szCs w:val="20"/>
        </w:rPr>
        <w:t xml:space="preserve"> (ex: laws, policies, programs)</w:t>
      </w:r>
      <w:r w:rsidRPr="005778CD">
        <w:rPr>
          <w:rStyle w:val="eop"/>
          <w:rFonts w:asciiTheme="majorHAnsi" w:hAnsiTheme="majorHAnsi" w:cstheme="majorHAnsi"/>
          <w:color w:val="000000"/>
          <w:sz w:val="20"/>
          <w:szCs w:val="20"/>
        </w:rPr>
        <w:t> </w:t>
      </w:r>
    </w:p>
    <w:p w14:paraId="6EBDEFC2" w14:textId="77777777" w:rsidR="00CD5CB3" w:rsidRPr="005778CD" w:rsidRDefault="00CD5CB3" w:rsidP="00D56D04">
      <w:pPr>
        <w:pStyle w:val="paragraph"/>
        <w:numPr>
          <w:ilvl w:val="0"/>
          <w:numId w:val="6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Describe the outcomes (or lack of)</w:t>
      </w:r>
      <w:r w:rsidRPr="005778CD">
        <w:rPr>
          <w:rStyle w:val="normaltextrun"/>
          <w:rFonts w:asciiTheme="majorHAnsi" w:hAnsiTheme="majorHAnsi" w:cstheme="majorHAnsi"/>
          <w:color w:val="000000"/>
          <w:sz w:val="20"/>
          <w:szCs w:val="20"/>
        </w:rPr>
        <w:t xml:space="preserve"> from the intervention on the identified public health issue within population</w:t>
      </w:r>
      <w:r w:rsidRPr="005778CD">
        <w:rPr>
          <w:rStyle w:val="normaltextrun"/>
          <w:rFonts w:asciiTheme="majorHAnsi" w:hAnsiTheme="majorHAnsi" w:cstheme="majorHAnsi"/>
          <w:b/>
          <w:bCs/>
          <w:color w:val="000000"/>
          <w:sz w:val="20"/>
          <w:szCs w:val="20"/>
        </w:rPr>
        <w:t xml:space="preserve"> A</w:t>
      </w:r>
      <w:r w:rsidRPr="005778CD">
        <w:rPr>
          <w:rStyle w:val="normaltextrun"/>
          <w:rFonts w:asciiTheme="majorHAnsi" w:hAnsiTheme="majorHAnsi" w:cstheme="majorHAnsi"/>
          <w:color w:val="000000"/>
          <w:sz w:val="20"/>
          <w:szCs w:val="20"/>
        </w:rPr>
        <w:t>. Use data and evidence from the literature to show why it is needed, successful, and impactful (or not). </w:t>
      </w:r>
      <w:r w:rsidRPr="005778CD">
        <w:rPr>
          <w:rStyle w:val="eop"/>
          <w:rFonts w:asciiTheme="majorHAnsi" w:hAnsiTheme="majorHAnsi" w:cstheme="majorHAnsi"/>
          <w:color w:val="000000"/>
          <w:sz w:val="20"/>
          <w:szCs w:val="20"/>
        </w:rPr>
        <w:t> </w:t>
      </w:r>
    </w:p>
    <w:p w14:paraId="07A3C89C" w14:textId="77777777" w:rsidR="00CD5CB3" w:rsidRPr="005778CD" w:rsidRDefault="00CD5CB3" w:rsidP="00D56D04">
      <w:pPr>
        <w:pStyle w:val="paragraph"/>
        <w:numPr>
          <w:ilvl w:val="0"/>
          <w:numId w:val="6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Consider the previously mentioned SDH that impact the use of or success/failure of the interventions and briefly describe this relationship.</w:t>
      </w:r>
      <w:r w:rsidRPr="005778CD">
        <w:rPr>
          <w:rStyle w:val="eop"/>
          <w:rFonts w:asciiTheme="majorHAnsi" w:hAnsiTheme="majorHAnsi" w:cstheme="majorHAnsi"/>
          <w:color w:val="000000"/>
          <w:sz w:val="20"/>
          <w:szCs w:val="20"/>
        </w:rPr>
        <w:t> </w:t>
      </w:r>
    </w:p>
    <w:p w14:paraId="3153C823" w14:textId="77777777" w:rsidR="00CD5CB3" w:rsidRPr="005778CD" w:rsidRDefault="00CD5CB3" w:rsidP="00D56D04">
      <w:pPr>
        <w:pStyle w:val="paragraph"/>
        <w:numPr>
          <w:ilvl w:val="0"/>
          <w:numId w:val="63"/>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Thoroughly evaluate the effectiveness and impact of the interventions and (possible) outcomes as it applies to health outcomes, specifically the Sustainable Development Goals or HP2030 </w:t>
      </w:r>
      <w:r w:rsidRPr="005778CD">
        <w:rPr>
          <w:rStyle w:val="eop"/>
          <w:rFonts w:asciiTheme="majorHAnsi" w:hAnsiTheme="majorHAnsi" w:cstheme="majorHAnsi"/>
          <w:color w:val="000000"/>
          <w:sz w:val="20"/>
          <w:szCs w:val="20"/>
        </w:rPr>
        <w:t> </w:t>
      </w:r>
    </w:p>
    <w:p w14:paraId="7631BAC8" w14:textId="79CC524D" w:rsidR="00CD5CB3" w:rsidRPr="005778CD" w:rsidRDefault="00CD5CB3" w:rsidP="00D56D04">
      <w:pPr>
        <w:pStyle w:val="paragraph"/>
        <w:numPr>
          <w:ilvl w:val="0"/>
          <w:numId w:val="40"/>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 xml:space="preserve">Population </w:t>
      </w:r>
      <w:r w:rsidRPr="005778CD">
        <w:rPr>
          <w:rStyle w:val="normaltextrun"/>
          <w:rFonts w:asciiTheme="majorHAnsi" w:hAnsiTheme="majorHAnsi" w:cstheme="majorHAnsi"/>
          <w:b/>
          <w:bCs/>
          <w:color w:val="000000"/>
          <w:sz w:val="20"/>
          <w:szCs w:val="20"/>
        </w:rPr>
        <w:t>B</w:t>
      </w:r>
      <w:r w:rsidRPr="005778CD">
        <w:rPr>
          <w:rStyle w:val="normaltextrun"/>
          <w:rFonts w:asciiTheme="majorHAnsi" w:hAnsiTheme="majorHAnsi" w:cstheme="majorHAnsi"/>
          <w:color w:val="000000"/>
          <w:sz w:val="20"/>
          <w:szCs w:val="20"/>
        </w:rPr>
        <w:t>, Intervention</w:t>
      </w:r>
      <w:r w:rsidRPr="005778CD">
        <w:rPr>
          <w:rStyle w:val="normaltextrun"/>
          <w:rFonts w:asciiTheme="majorHAnsi" w:hAnsiTheme="majorHAnsi" w:cstheme="majorHAnsi"/>
          <w:b/>
          <w:bCs/>
          <w:color w:val="000000"/>
          <w:sz w:val="20"/>
          <w:szCs w:val="20"/>
        </w:rPr>
        <w:t xml:space="preserve"> 2 </w:t>
      </w:r>
      <w:r w:rsidRPr="005778CD">
        <w:rPr>
          <w:rStyle w:val="eop"/>
          <w:rFonts w:asciiTheme="majorHAnsi" w:hAnsiTheme="majorHAnsi" w:cstheme="majorHAnsi"/>
          <w:color w:val="000000"/>
          <w:sz w:val="20"/>
          <w:szCs w:val="20"/>
        </w:rPr>
        <w:t> </w:t>
      </w:r>
    </w:p>
    <w:p w14:paraId="6CD78337" w14:textId="77777777" w:rsidR="00CD5CB3" w:rsidRPr="005778CD" w:rsidRDefault="00CD5CB3" w:rsidP="00D56D04">
      <w:pPr>
        <w:pStyle w:val="paragraph"/>
        <w:numPr>
          <w:ilvl w:val="0"/>
          <w:numId w:val="64"/>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Describe the intervention</w:t>
      </w:r>
      <w:r w:rsidRPr="005778CD">
        <w:rPr>
          <w:rStyle w:val="normaltextrun"/>
          <w:rFonts w:asciiTheme="majorHAnsi" w:hAnsiTheme="majorHAnsi" w:cstheme="majorHAnsi"/>
          <w:color w:val="000000"/>
          <w:sz w:val="20"/>
          <w:szCs w:val="20"/>
        </w:rPr>
        <w:t>: Clearly identify the name of an existing intervention and a description of what actions</w:t>
      </w:r>
      <w:r w:rsidRPr="005778CD">
        <w:rPr>
          <w:rStyle w:val="normaltextrun"/>
          <w:rFonts w:asciiTheme="majorHAnsi" w:hAnsiTheme="majorHAnsi" w:cstheme="majorHAnsi"/>
          <w:b/>
          <w:bCs/>
          <w:color w:val="000000"/>
          <w:sz w:val="20"/>
          <w:szCs w:val="20"/>
        </w:rPr>
        <w:t xml:space="preserve"> </w:t>
      </w:r>
      <w:r w:rsidRPr="005778CD">
        <w:rPr>
          <w:rStyle w:val="normaltextrun"/>
          <w:rFonts w:asciiTheme="majorHAnsi" w:hAnsiTheme="majorHAnsi" w:cstheme="majorHAnsi"/>
          <w:color w:val="000000"/>
          <w:sz w:val="20"/>
          <w:szCs w:val="20"/>
        </w:rPr>
        <w:t xml:space="preserve">it includes to address your chosen health problem within population </w:t>
      </w:r>
      <w:r w:rsidRPr="005778CD">
        <w:rPr>
          <w:rStyle w:val="normaltextrun"/>
          <w:rFonts w:asciiTheme="majorHAnsi" w:hAnsiTheme="majorHAnsi" w:cstheme="majorHAnsi"/>
          <w:b/>
          <w:bCs/>
          <w:color w:val="000000"/>
          <w:sz w:val="20"/>
          <w:szCs w:val="20"/>
        </w:rPr>
        <w:t xml:space="preserve">B </w:t>
      </w:r>
      <w:r w:rsidRPr="005778CD">
        <w:rPr>
          <w:rStyle w:val="normaltextrun"/>
          <w:rFonts w:asciiTheme="majorHAnsi" w:hAnsiTheme="majorHAnsi" w:cstheme="majorHAnsi"/>
          <w:color w:val="000000"/>
          <w:sz w:val="20"/>
          <w:szCs w:val="20"/>
        </w:rPr>
        <w:t>(ex: laws, policies, programs)</w:t>
      </w:r>
      <w:r w:rsidRPr="005778CD">
        <w:rPr>
          <w:rStyle w:val="eop"/>
          <w:rFonts w:asciiTheme="majorHAnsi" w:hAnsiTheme="majorHAnsi" w:cstheme="majorHAnsi"/>
          <w:color w:val="000000"/>
          <w:sz w:val="20"/>
          <w:szCs w:val="20"/>
        </w:rPr>
        <w:t> </w:t>
      </w:r>
    </w:p>
    <w:p w14:paraId="22D1B8DD" w14:textId="77777777" w:rsidR="00CD5CB3" w:rsidRPr="005778CD" w:rsidRDefault="00CD5CB3" w:rsidP="00D56D04">
      <w:pPr>
        <w:pStyle w:val="paragraph"/>
        <w:numPr>
          <w:ilvl w:val="0"/>
          <w:numId w:val="64"/>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Describe the outcomes (or lack of)</w:t>
      </w:r>
      <w:r w:rsidRPr="005778CD">
        <w:rPr>
          <w:rStyle w:val="normaltextrun"/>
          <w:rFonts w:asciiTheme="majorHAnsi" w:hAnsiTheme="majorHAnsi" w:cstheme="majorHAnsi"/>
          <w:color w:val="000000"/>
          <w:sz w:val="20"/>
          <w:szCs w:val="20"/>
        </w:rPr>
        <w:t xml:space="preserve"> from the intervention on the identified public health issue within population</w:t>
      </w:r>
      <w:r w:rsidRPr="005778CD">
        <w:rPr>
          <w:rStyle w:val="normaltextrun"/>
          <w:rFonts w:asciiTheme="majorHAnsi" w:hAnsiTheme="majorHAnsi" w:cstheme="majorHAnsi"/>
          <w:b/>
          <w:bCs/>
          <w:color w:val="000000"/>
          <w:sz w:val="20"/>
          <w:szCs w:val="20"/>
        </w:rPr>
        <w:t xml:space="preserve"> B</w:t>
      </w:r>
      <w:r w:rsidRPr="005778CD">
        <w:rPr>
          <w:rStyle w:val="normaltextrun"/>
          <w:rFonts w:asciiTheme="majorHAnsi" w:hAnsiTheme="majorHAnsi" w:cstheme="majorHAnsi"/>
          <w:color w:val="000000"/>
          <w:sz w:val="20"/>
          <w:szCs w:val="20"/>
        </w:rPr>
        <w:t>. Use data and evidence from the literature to show why it is needed, successful, and impactful (or not). </w:t>
      </w:r>
      <w:r w:rsidRPr="005778CD">
        <w:rPr>
          <w:rStyle w:val="eop"/>
          <w:rFonts w:asciiTheme="majorHAnsi" w:hAnsiTheme="majorHAnsi" w:cstheme="majorHAnsi"/>
          <w:color w:val="000000"/>
          <w:sz w:val="20"/>
          <w:szCs w:val="20"/>
        </w:rPr>
        <w:t> </w:t>
      </w:r>
    </w:p>
    <w:p w14:paraId="62ADAEB4" w14:textId="77777777" w:rsidR="00CD5CB3" w:rsidRPr="005778CD" w:rsidRDefault="00CD5CB3" w:rsidP="00D56D04">
      <w:pPr>
        <w:pStyle w:val="paragraph"/>
        <w:numPr>
          <w:ilvl w:val="0"/>
          <w:numId w:val="64"/>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Consider the previously mentioned SDH that impact the use of or success/failure of the interventions and briefly describe this relationship. </w:t>
      </w:r>
      <w:r w:rsidRPr="005778CD">
        <w:rPr>
          <w:rStyle w:val="eop"/>
          <w:rFonts w:asciiTheme="majorHAnsi" w:hAnsiTheme="majorHAnsi" w:cstheme="majorHAnsi"/>
          <w:color w:val="000000"/>
          <w:sz w:val="20"/>
          <w:szCs w:val="20"/>
        </w:rPr>
        <w:t> </w:t>
      </w:r>
    </w:p>
    <w:p w14:paraId="3C1426FA" w14:textId="77777777" w:rsidR="00CD5CB3" w:rsidRPr="00F736A9" w:rsidRDefault="00CD5CB3" w:rsidP="00D56D04">
      <w:pPr>
        <w:pStyle w:val="paragraph"/>
        <w:numPr>
          <w:ilvl w:val="0"/>
          <w:numId w:val="64"/>
        </w:numPr>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color w:val="000000"/>
          <w:sz w:val="20"/>
          <w:szCs w:val="20"/>
        </w:rPr>
        <w:t>Thoroughly evaluate the effectiveness and impact of the interventions and (possible) outcomes as it applies to health outcomes, specifically the Sustainable Development Goals or HP2030</w:t>
      </w:r>
      <w:r w:rsidRPr="005778CD">
        <w:rPr>
          <w:rStyle w:val="eop"/>
          <w:rFonts w:asciiTheme="majorHAnsi" w:hAnsiTheme="majorHAnsi" w:cstheme="majorHAnsi"/>
          <w:color w:val="000000"/>
          <w:sz w:val="20"/>
          <w:szCs w:val="20"/>
        </w:rPr>
        <w:t> </w:t>
      </w:r>
    </w:p>
    <w:p w14:paraId="323BF3F1" w14:textId="77777777" w:rsidR="00F736A9" w:rsidRPr="005778CD" w:rsidRDefault="00F736A9" w:rsidP="00F736A9">
      <w:pPr>
        <w:pStyle w:val="paragraph"/>
        <w:spacing w:before="0" w:beforeAutospacing="0" w:after="0" w:afterAutospacing="0"/>
        <w:ind w:left="1620"/>
        <w:textAlignment w:val="baseline"/>
        <w:rPr>
          <w:rFonts w:asciiTheme="majorHAnsi" w:hAnsiTheme="majorHAnsi" w:cstheme="majorHAnsi"/>
          <w:sz w:val="20"/>
          <w:szCs w:val="20"/>
        </w:rPr>
      </w:pPr>
    </w:p>
    <w:p w14:paraId="6C281AC3" w14:textId="77777777" w:rsidR="00CD5CB3" w:rsidRPr="005778CD" w:rsidRDefault="00CD5CB3" w:rsidP="005B08F2">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color w:val="000000"/>
          <w:sz w:val="20"/>
          <w:szCs w:val="20"/>
        </w:rPr>
        <w:t xml:space="preserve">Comparison </w:t>
      </w:r>
      <w:r w:rsidRPr="005778CD">
        <w:rPr>
          <w:rStyle w:val="normaltextrun"/>
          <w:rFonts w:asciiTheme="majorHAnsi" w:hAnsiTheme="majorHAnsi" w:cstheme="majorHAnsi"/>
          <w:color w:val="000000"/>
          <w:sz w:val="20"/>
          <w:szCs w:val="20"/>
        </w:rPr>
        <w:t>(5 points)</w:t>
      </w:r>
      <w:r w:rsidRPr="005778CD">
        <w:rPr>
          <w:rStyle w:val="eop"/>
          <w:rFonts w:asciiTheme="majorHAnsi" w:hAnsiTheme="majorHAnsi" w:cstheme="majorHAnsi"/>
          <w:color w:val="000000"/>
          <w:sz w:val="20"/>
          <w:szCs w:val="20"/>
        </w:rPr>
        <w:t> </w:t>
      </w:r>
    </w:p>
    <w:p w14:paraId="561A3C67" w14:textId="77777777" w:rsidR="00F736A9" w:rsidRDefault="00CD5CB3" w:rsidP="00D56D04">
      <w:pPr>
        <w:pStyle w:val="paragraph"/>
        <w:numPr>
          <w:ilvl w:val="0"/>
          <w:numId w:val="65"/>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Compare populations A &amp; B, their interventions, and the outcomes: what is the same and what is different? Consider the populations, the interventions, the outcomes. Discuss barriers, positives, and negatives for implementation of the intervention.</w:t>
      </w:r>
      <w:r w:rsidRPr="005778CD">
        <w:rPr>
          <w:rStyle w:val="eop"/>
          <w:rFonts w:asciiTheme="majorHAnsi" w:hAnsiTheme="majorHAnsi" w:cstheme="majorHAnsi"/>
          <w:color w:val="000000"/>
          <w:sz w:val="20"/>
          <w:szCs w:val="20"/>
        </w:rPr>
        <w:t> </w:t>
      </w:r>
    </w:p>
    <w:p w14:paraId="26C0E267" w14:textId="37368BD3" w:rsidR="00CD5CB3" w:rsidRPr="00F736A9" w:rsidRDefault="00CD5CB3" w:rsidP="00D56D04">
      <w:pPr>
        <w:pStyle w:val="paragraph"/>
        <w:numPr>
          <w:ilvl w:val="0"/>
          <w:numId w:val="41"/>
        </w:numPr>
        <w:spacing w:before="0" w:beforeAutospacing="0" w:after="0" w:afterAutospacing="0"/>
        <w:textAlignment w:val="baseline"/>
        <w:rPr>
          <w:rFonts w:asciiTheme="majorHAnsi" w:hAnsiTheme="majorHAnsi" w:cstheme="majorHAnsi"/>
          <w:sz w:val="20"/>
          <w:szCs w:val="20"/>
        </w:rPr>
      </w:pPr>
      <w:r w:rsidRPr="00F736A9">
        <w:rPr>
          <w:rStyle w:val="normaltextrun"/>
          <w:rFonts w:asciiTheme="majorHAnsi" w:hAnsiTheme="majorHAnsi" w:cstheme="majorHAnsi"/>
          <w:color w:val="000000"/>
          <w:sz w:val="20"/>
          <w:szCs w:val="20"/>
        </w:rPr>
        <w:t>Similarities- population, the intervention, barriers, facilitators, outcomes</w:t>
      </w:r>
      <w:r w:rsidRPr="00F736A9">
        <w:rPr>
          <w:rStyle w:val="eop"/>
          <w:rFonts w:asciiTheme="majorHAnsi" w:hAnsiTheme="majorHAnsi" w:cstheme="majorHAnsi"/>
          <w:color w:val="000000"/>
          <w:sz w:val="20"/>
          <w:szCs w:val="20"/>
        </w:rPr>
        <w:t> </w:t>
      </w:r>
    </w:p>
    <w:p w14:paraId="50BA5219" w14:textId="77777777" w:rsidR="00CD5CB3" w:rsidRPr="005778CD" w:rsidRDefault="00CD5CB3" w:rsidP="00D56D04">
      <w:pPr>
        <w:pStyle w:val="paragraph"/>
        <w:numPr>
          <w:ilvl w:val="0"/>
          <w:numId w:val="41"/>
        </w:numPr>
        <w:tabs>
          <w:tab w:val="num" w:pos="-360"/>
        </w:tabs>
        <w:spacing w:before="0" w:beforeAutospacing="0" w:after="0" w:afterAutospacing="0"/>
        <w:ind w:left="720" w:firstLine="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Differences- population, the intervention, barriers, facilitators, outcomes</w:t>
      </w:r>
      <w:r w:rsidRPr="005778CD">
        <w:rPr>
          <w:rStyle w:val="eop"/>
          <w:rFonts w:asciiTheme="majorHAnsi" w:hAnsiTheme="majorHAnsi" w:cstheme="majorHAnsi"/>
          <w:color w:val="000000"/>
          <w:sz w:val="20"/>
          <w:szCs w:val="20"/>
        </w:rPr>
        <w:t> </w:t>
      </w:r>
    </w:p>
    <w:p w14:paraId="099ACEA1" w14:textId="77777777" w:rsidR="00A61CDF" w:rsidRDefault="00A61CDF" w:rsidP="00A61CDF">
      <w:pPr>
        <w:pStyle w:val="paragraph"/>
        <w:spacing w:before="0" w:beforeAutospacing="0" w:after="0" w:afterAutospacing="0"/>
        <w:ind w:firstLine="720"/>
        <w:textAlignment w:val="baseline"/>
        <w:rPr>
          <w:rStyle w:val="normaltextrun"/>
          <w:rFonts w:asciiTheme="majorHAnsi" w:hAnsiTheme="majorHAnsi" w:cstheme="majorHAnsi"/>
          <w:b/>
          <w:bCs/>
          <w:i/>
          <w:iCs/>
          <w:color w:val="000000"/>
          <w:sz w:val="20"/>
          <w:szCs w:val="20"/>
        </w:rPr>
      </w:pPr>
    </w:p>
    <w:p w14:paraId="0D649610" w14:textId="77FCE989" w:rsidR="00A61CDF" w:rsidRDefault="00CD5CB3" w:rsidP="00A61CDF">
      <w:pPr>
        <w:pStyle w:val="paragraph"/>
        <w:spacing w:before="0" w:beforeAutospacing="0" w:after="0" w:afterAutospacing="0"/>
        <w:ind w:firstLine="720"/>
        <w:textAlignment w:val="baseline"/>
        <w:rPr>
          <w:rStyle w:val="normaltextrun"/>
          <w:rFonts w:asciiTheme="majorHAnsi" w:hAnsiTheme="majorHAnsi" w:cstheme="majorHAnsi"/>
          <w:i/>
          <w:iCs/>
          <w:color w:val="000000"/>
          <w:sz w:val="20"/>
          <w:szCs w:val="20"/>
        </w:rPr>
      </w:pPr>
      <w:r w:rsidRPr="005778CD">
        <w:rPr>
          <w:rStyle w:val="normaltextrun"/>
          <w:rFonts w:asciiTheme="majorHAnsi" w:hAnsiTheme="majorHAnsi" w:cstheme="majorHAnsi"/>
          <w:b/>
          <w:bCs/>
          <w:i/>
          <w:iCs/>
          <w:color w:val="000000"/>
          <w:sz w:val="20"/>
          <w:szCs w:val="20"/>
        </w:rPr>
        <w:lastRenderedPageBreak/>
        <w:t>Example:</w:t>
      </w:r>
      <w:r w:rsidRPr="005778CD">
        <w:rPr>
          <w:rStyle w:val="normaltextrun"/>
          <w:rFonts w:asciiTheme="majorHAnsi" w:hAnsiTheme="majorHAnsi" w:cstheme="majorHAnsi"/>
          <w:i/>
          <w:iCs/>
          <w:color w:val="000000"/>
          <w:sz w:val="20"/>
          <w:szCs w:val="20"/>
        </w:rPr>
        <w:t xml:space="preserve"> </w:t>
      </w:r>
    </w:p>
    <w:p w14:paraId="5A75B4A3" w14:textId="77777777" w:rsidR="00F736A9" w:rsidRDefault="00CD5CB3" w:rsidP="00D56D04">
      <w:pPr>
        <w:pStyle w:val="paragraph"/>
        <w:numPr>
          <w:ilvl w:val="2"/>
          <w:numId w:val="79"/>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 xml:space="preserve">population </w:t>
      </w:r>
      <w:r w:rsidRPr="005778CD">
        <w:rPr>
          <w:rStyle w:val="normaltextrun"/>
          <w:rFonts w:asciiTheme="majorHAnsi" w:hAnsiTheme="majorHAnsi" w:cstheme="majorHAnsi"/>
          <w:b/>
          <w:bCs/>
          <w:color w:val="000000"/>
          <w:sz w:val="20"/>
          <w:szCs w:val="20"/>
        </w:rPr>
        <w:t>A:</w:t>
      </w:r>
      <w:r w:rsidRPr="005778CD">
        <w:rPr>
          <w:rStyle w:val="normaltextrun"/>
          <w:rFonts w:asciiTheme="majorHAnsi" w:hAnsiTheme="majorHAnsi" w:cstheme="majorHAnsi"/>
          <w:i/>
          <w:iCs/>
          <w:color w:val="000000"/>
          <w:sz w:val="20"/>
          <w:szCs w:val="20"/>
        </w:rPr>
        <w:t xml:space="preserve"> intervention </w:t>
      </w:r>
      <w:r w:rsidRPr="005778CD">
        <w:rPr>
          <w:rStyle w:val="normaltextrun"/>
          <w:rFonts w:asciiTheme="majorHAnsi" w:hAnsiTheme="majorHAnsi" w:cstheme="majorHAnsi"/>
          <w:b/>
          <w:bCs/>
          <w:i/>
          <w:iCs/>
          <w:color w:val="000000"/>
          <w:sz w:val="20"/>
          <w:szCs w:val="20"/>
        </w:rPr>
        <w:t>1</w:t>
      </w:r>
      <w:r w:rsidRPr="005778CD">
        <w:rPr>
          <w:rStyle w:val="normaltextrun"/>
          <w:rFonts w:asciiTheme="majorHAnsi" w:hAnsiTheme="majorHAnsi" w:cstheme="majorHAnsi"/>
          <w:i/>
          <w:iCs/>
          <w:color w:val="000000"/>
          <w:sz w:val="20"/>
          <w:szCs w:val="20"/>
        </w:rPr>
        <w:t xml:space="preserve">, barriers, and outcomes.... are </w:t>
      </w:r>
      <w:proofErr w:type="gramStart"/>
      <w:r w:rsidRPr="005778CD">
        <w:rPr>
          <w:rStyle w:val="normaltextrun"/>
          <w:rFonts w:asciiTheme="majorHAnsi" w:hAnsiTheme="majorHAnsi" w:cstheme="majorHAnsi"/>
          <w:b/>
          <w:bCs/>
          <w:i/>
          <w:iCs/>
          <w:color w:val="000000"/>
          <w:sz w:val="20"/>
          <w:szCs w:val="20"/>
        </w:rPr>
        <w:t>similar to</w:t>
      </w:r>
      <w:proofErr w:type="gramEnd"/>
      <w:r w:rsidRPr="005778CD">
        <w:rPr>
          <w:rStyle w:val="normaltextrun"/>
          <w:rFonts w:asciiTheme="majorHAnsi" w:hAnsiTheme="majorHAnsi" w:cstheme="majorHAnsi"/>
          <w:i/>
          <w:iCs/>
          <w:color w:val="000000"/>
          <w:sz w:val="20"/>
          <w:szCs w:val="20"/>
        </w:rPr>
        <w:t xml:space="preserve"> </w:t>
      </w:r>
      <w:r w:rsidRPr="005778CD">
        <w:rPr>
          <w:rStyle w:val="normaltextrun"/>
          <w:rFonts w:asciiTheme="majorHAnsi" w:hAnsiTheme="majorHAnsi" w:cstheme="majorHAnsi"/>
          <w:color w:val="000000"/>
          <w:sz w:val="20"/>
          <w:szCs w:val="20"/>
        </w:rPr>
        <w:t xml:space="preserve">population </w:t>
      </w:r>
      <w:r w:rsidRPr="005778CD">
        <w:rPr>
          <w:rStyle w:val="normaltextrun"/>
          <w:rFonts w:asciiTheme="majorHAnsi" w:hAnsiTheme="majorHAnsi" w:cstheme="majorHAnsi"/>
          <w:b/>
          <w:bCs/>
          <w:color w:val="000000"/>
          <w:sz w:val="20"/>
          <w:szCs w:val="20"/>
        </w:rPr>
        <w:t>B:</w:t>
      </w:r>
      <w:r w:rsidRPr="005778CD">
        <w:rPr>
          <w:rStyle w:val="normaltextrun"/>
          <w:rFonts w:asciiTheme="majorHAnsi" w:hAnsiTheme="majorHAnsi" w:cstheme="majorHAnsi"/>
          <w:i/>
          <w:iCs/>
          <w:color w:val="000000"/>
          <w:sz w:val="20"/>
          <w:szCs w:val="20"/>
        </w:rPr>
        <w:t xml:space="preserve"> intervention </w:t>
      </w:r>
      <w:r w:rsidRPr="005778CD">
        <w:rPr>
          <w:rStyle w:val="normaltextrun"/>
          <w:rFonts w:asciiTheme="majorHAnsi" w:hAnsiTheme="majorHAnsi" w:cstheme="majorHAnsi"/>
          <w:b/>
          <w:bCs/>
          <w:i/>
          <w:iCs/>
          <w:color w:val="000000"/>
          <w:sz w:val="20"/>
          <w:szCs w:val="20"/>
        </w:rPr>
        <w:t>2,</w:t>
      </w:r>
      <w:r w:rsidRPr="005778CD">
        <w:rPr>
          <w:rStyle w:val="normaltextrun"/>
          <w:rFonts w:asciiTheme="majorHAnsi" w:hAnsiTheme="majorHAnsi" w:cstheme="majorHAnsi"/>
          <w:i/>
          <w:iCs/>
          <w:color w:val="000000"/>
          <w:sz w:val="20"/>
          <w:szCs w:val="20"/>
        </w:rPr>
        <w:t xml:space="preserve"> barriers, facilitators, and outcomes in the following ways...</w:t>
      </w:r>
      <w:r w:rsidRPr="005778CD">
        <w:rPr>
          <w:rStyle w:val="eop"/>
          <w:rFonts w:asciiTheme="majorHAnsi" w:hAnsiTheme="majorHAnsi" w:cstheme="majorHAnsi"/>
          <w:color w:val="000000"/>
          <w:sz w:val="20"/>
          <w:szCs w:val="20"/>
        </w:rPr>
        <w:t> </w:t>
      </w:r>
    </w:p>
    <w:p w14:paraId="06B57CBC" w14:textId="401AAD43" w:rsidR="00CD5CB3" w:rsidRPr="00F736A9" w:rsidRDefault="00CD5CB3" w:rsidP="00D56D04">
      <w:pPr>
        <w:pStyle w:val="paragraph"/>
        <w:numPr>
          <w:ilvl w:val="2"/>
          <w:numId w:val="79"/>
        </w:numPr>
        <w:spacing w:before="0" w:beforeAutospacing="0" w:after="0" w:afterAutospacing="0"/>
        <w:textAlignment w:val="baseline"/>
        <w:rPr>
          <w:rStyle w:val="eop"/>
          <w:rFonts w:asciiTheme="majorHAnsi" w:hAnsiTheme="majorHAnsi" w:cstheme="majorHAnsi"/>
          <w:sz w:val="20"/>
          <w:szCs w:val="20"/>
        </w:rPr>
      </w:pPr>
      <w:r w:rsidRPr="00F736A9">
        <w:rPr>
          <w:rStyle w:val="normaltextrun"/>
          <w:rFonts w:asciiTheme="majorHAnsi" w:hAnsiTheme="majorHAnsi" w:cstheme="majorHAnsi"/>
          <w:i/>
          <w:iCs/>
          <w:color w:val="000000"/>
          <w:sz w:val="20"/>
          <w:szCs w:val="20"/>
        </w:rPr>
        <w:t xml:space="preserve">population </w:t>
      </w:r>
      <w:r w:rsidRPr="00F736A9">
        <w:rPr>
          <w:rStyle w:val="normaltextrun"/>
          <w:rFonts w:asciiTheme="majorHAnsi" w:hAnsiTheme="majorHAnsi" w:cstheme="majorHAnsi"/>
          <w:b/>
          <w:bCs/>
          <w:i/>
          <w:iCs/>
          <w:color w:val="000000"/>
          <w:sz w:val="20"/>
          <w:szCs w:val="20"/>
        </w:rPr>
        <w:t>A:</w:t>
      </w:r>
      <w:r w:rsidRPr="00F736A9">
        <w:rPr>
          <w:rStyle w:val="normaltextrun"/>
          <w:rFonts w:asciiTheme="majorHAnsi" w:hAnsiTheme="majorHAnsi" w:cstheme="majorHAnsi"/>
          <w:i/>
          <w:iCs/>
          <w:color w:val="000000"/>
          <w:sz w:val="20"/>
          <w:szCs w:val="20"/>
        </w:rPr>
        <w:t xml:space="preserve"> intervention </w:t>
      </w:r>
      <w:r w:rsidRPr="00F736A9">
        <w:rPr>
          <w:rStyle w:val="normaltextrun"/>
          <w:rFonts w:asciiTheme="majorHAnsi" w:hAnsiTheme="majorHAnsi" w:cstheme="majorHAnsi"/>
          <w:b/>
          <w:bCs/>
          <w:i/>
          <w:iCs/>
          <w:color w:val="000000"/>
          <w:sz w:val="20"/>
          <w:szCs w:val="20"/>
        </w:rPr>
        <w:t>1</w:t>
      </w:r>
      <w:r w:rsidRPr="00F736A9">
        <w:rPr>
          <w:rStyle w:val="normaltextrun"/>
          <w:rFonts w:asciiTheme="majorHAnsi" w:hAnsiTheme="majorHAnsi" w:cstheme="majorHAnsi"/>
          <w:i/>
          <w:iCs/>
          <w:color w:val="000000"/>
          <w:sz w:val="20"/>
          <w:szCs w:val="20"/>
        </w:rPr>
        <w:t>, barriers, and outcomes.... are</w:t>
      </w:r>
      <w:r w:rsidRPr="00F736A9">
        <w:rPr>
          <w:rStyle w:val="normaltextrun"/>
          <w:rFonts w:asciiTheme="majorHAnsi" w:hAnsiTheme="majorHAnsi" w:cstheme="majorHAnsi"/>
          <w:b/>
          <w:bCs/>
          <w:i/>
          <w:iCs/>
          <w:color w:val="000000"/>
          <w:sz w:val="20"/>
          <w:szCs w:val="20"/>
        </w:rPr>
        <w:t xml:space="preserve"> different from </w:t>
      </w:r>
      <w:r w:rsidRPr="00F736A9">
        <w:rPr>
          <w:rStyle w:val="normaltextrun"/>
          <w:rFonts w:asciiTheme="majorHAnsi" w:hAnsiTheme="majorHAnsi" w:cstheme="majorHAnsi"/>
          <w:i/>
          <w:iCs/>
          <w:color w:val="000000"/>
          <w:sz w:val="20"/>
          <w:szCs w:val="20"/>
        </w:rPr>
        <w:t>population</w:t>
      </w:r>
      <w:r w:rsidRPr="00F736A9">
        <w:rPr>
          <w:rStyle w:val="normaltextrun"/>
          <w:rFonts w:asciiTheme="majorHAnsi" w:hAnsiTheme="majorHAnsi" w:cstheme="majorHAnsi"/>
          <w:b/>
          <w:bCs/>
          <w:i/>
          <w:iCs/>
          <w:color w:val="000000"/>
          <w:sz w:val="20"/>
          <w:szCs w:val="20"/>
        </w:rPr>
        <w:t xml:space="preserve"> B</w:t>
      </w:r>
      <w:r w:rsidRPr="00F736A9">
        <w:rPr>
          <w:rStyle w:val="normaltextrun"/>
          <w:rFonts w:asciiTheme="majorHAnsi" w:hAnsiTheme="majorHAnsi" w:cstheme="majorHAnsi"/>
          <w:i/>
          <w:iCs/>
          <w:color w:val="000000"/>
          <w:sz w:val="20"/>
          <w:szCs w:val="20"/>
        </w:rPr>
        <w:t xml:space="preserve">, intervention </w:t>
      </w:r>
      <w:r w:rsidRPr="00F736A9">
        <w:rPr>
          <w:rStyle w:val="normaltextrun"/>
          <w:rFonts w:asciiTheme="majorHAnsi" w:hAnsiTheme="majorHAnsi" w:cstheme="majorHAnsi"/>
          <w:b/>
          <w:bCs/>
          <w:i/>
          <w:iCs/>
          <w:color w:val="000000"/>
          <w:sz w:val="20"/>
          <w:szCs w:val="20"/>
        </w:rPr>
        <w:t>2</w:t>
      </w:r>
      <w:r w:rsidRPr="00F736A9">
        <w:rPr>
          <w:rStyle w:val="normaltextrun"/>
          <w:rFonts w:asciiTheme="majorHAnsi" w:hAnsiTheme="majorHAnsi" w:cstheme="majorHAnsi"/>
          <w:i/>
          <w:iCs/>
          <w:color w:val="000000"/>
          <w:sz w:val="20"/>
          <w:szCs w:val="20"/>
        </w:rPr>
        <w:t>, barriers, facilitators, and outcomes in the following ways...</w:t>
      </w:r>
      <w:r w:rsidRPr="00F736A9">
        <w:rPr>
          <w:rStyle w:val="eop"/>
          <w:rFonts w:asciiTheme="majorHAnsi" w:hAnsiTheme="majorHAnsi" w:cstheme="majorHAnsi"/>
          <w:color w:val="000000"/>
          <w:sz w:val="20"/>
          <w:szCs w:val="20"/>
        </w:rPr>
        <w:t> </w:t>
      </w:r>
    </w:p>
    <w:p w14:paraId="0CED4FB2" w14:textId="77777777" w:rsidR="00F736A9" w:rsidRPr="005778CD" w:rsidRDefault="00F736A9" w:rsidP="005B08F2">
      <w:pPr>
        <w:pStyle w:val="paragraph"/>
        <w:spacing w:before="0" w:beforeAutospacing="0" w:after="0" w:afterAutospacing="0"/>
        <w:ind w:left="1440"/>
        <w:textAlignment w:val="baseline"/>
        <w:rPr>
          <w:rFonts w:asciiTheme="majorHAnsi" w:hAnsiTheme="majorHAnsi" w:cstheme="majorHAnsi"/>
          <w:sz w:val="20"/>
          <w:szCs w:val="20"/>
        </w:rPr>
      </w:pPr>
    </w:p>
    <w:p w14:paraId="7B7EFD74" w14:textId="77777777" w:rsidR="00CD5CB3" w:rsidRDefault="00CD5CB3" w:rsidP="005B08F2">
      <w:pPr>
        <w:pStyle w:val="paragraph"/>
        <w:spacing w:before="0" w:beforeAutospacing="0" w:after="0" w:afterAutospacing="0"/>
        <w:ind w:left="1440"/>
        <w:textAlignment w:val="baseline"/>
        <w:rPr>
          <w:rStyle w:val="eop"/>
          <w:rFonts w:asciiTheme="majorHAnsi" w:hAnsiTheme="majorHAnsi" w:cstheme="majorHAnsi"/>
          <w:color w:val="000000"/>
          <w:sz w:val="20"/>
          <w:szCs w:val="20"/>
        </w:rPr>
      </w:pPr>
      <w:r w:rsidRPr="005778CD">
        <w:rPr>
          <w:rStyle w:val="normaltextrun"/>
          <w:rFonts w:asciiTheme="majorHAnsi" w:hAnsiTheme="majorHAnsi" w:cstheme="majorHAnsi"/>
          <w:b/>
          <w:bCs/>
          <w:i/>
          <w:iCs/>
          <w:color w:val="000000"/>
          <w:sz w:val="20"/>
          <w:szCs w:val="20"/>
        </w:rPr>
        <w:t>OR</w:t>
      </w:r>
      <w:r w:rsidRPr="005778CD">
        <w:rPr>
          <w:rStyle w:val="eop"/>
          <w:rFonts w:asciiTheme="majorHAnsi" w:hAnsiTheme="majorHAnsi" w:cstheme="majorHAnsi"/>
          <w:color w:val="000000"/>
          <w:sz w:val="20"/>
          <w:szCs w:val="20"/>
        </w:rPr>
        <w:t> </w:t>
      </w:r>
    </w:p>
    <w:p w14:paraId="7FFD684A" w14:textId="77777777" w:rsidR="00F736A9" w:rsidRPr="005778CD" w:rsidRDefault="00F736A9" w:rsidP="005B08F2">
      <w:pPr>
        <w:pStyle w:val="paragraph"/>
        <w:spacing w:before="0" w:beforeAutospacing="0" w:after="0" w:afterAutospacing="0"/>
        <w:ind w:left="1440"/>
        <w:textAlignment w:val="baseline"/>
        <w:rPr>
          <w:rFonts w:asciiTheme="majorHAnsi" w:hAnsiTheme="majorHAnsi" w:cstheme="majorHAnsi"/>
          <w:sz w:val="20"/>
          <w:szCs w:val="20"/>
        </w:rPr>
      </w:pPr>
    </w:p>
    <w:p w14:paraId="339A8FCF" w14:textId="77777777" w:rsidR="00F736A9" w:rsidRPr="00F736A9" w:rsidRDefault="00CD5CB3" w:rsidP="00D56D04">
      <w:pPr>
        <w:pStyle w:val="paragraph"/>
        <w:numPr>
          <w:ilvl w:val="2"/>
          <w:numId w:val="79"/>
        </w:numPr>
        <w:spacing w:before="0" w:beforeAutospacing="0" w:after="0" w:afterAutospacing="0"/>
        <w:textAlignment w:val="baseline"/>
        <w:rPr>
          <w:rStyle w:val="normaltextrun"/>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 xml:space="preserve">compare the similarities/differences of the </w:t>
      </w:r>
      <w:r w:rsidRPr="005778CD">
        <w:rPr>
          <w:rStyle w:val="normaltextrun"/>
          <w:rFonts w:asciiTheme="majorHAnsi" w:hAnsiTheme="majorHAnsi" w:cstheme="majorHAnsi"/>
          <w:b/>
          <w:bCs/>
          <w:i/>
          <w:iCs/>
          <w:color w:val="000000"/>
          <w:sz w:val="20"/>
          <w:szCs w:val="20"/>
        </w:rPr>
        <w:t>populations A&amp;B</w:t>
      </w:r>
    </w:p>
    <w:p w14:paraId="7B1F08CD" w14:textId="77777777" w:rsidR="00F736A9" w:rsidRPr="00F736A9" w:rsidRDefault="00F736A9" w:rsidP="00D56D04">
      <w:pPr>
        <w:pStyle w:val="paragraph"/>
        <w:numPr>
          <w:ilvl w:val="2"/>
          <w:numId w:val="79"/>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i/>
          <w:iCs/>
          <w:color w:val="000000"/>
          <w:sz w:val="20"/>
          <w:szCs w:val="20"/>
        </w:rPr>
        <w:t xml:space="preserve">compare </w:t>
      </w:r>
      <w:r w:rsidR="00CD5CB3" w:rsidRPr="005778CD">
        <w:rPr>
          <w:rStyle w:val="normaltextrun"/>
          <w:rFonts w:asciiTheme="majorHAnsi" w:hAnsiTheme="majorHAnsi" w:cstheme="majorHAnsi"/>
          <w:i/>
          <w:iCs/>
          <w:color w:val="000000"/>
          <w:sz w:val="20"/>
          <w:szCs w:val="20"/>
        </w:rPr>
        <w:t>similarities/differences of i</w:t>
      </w:r>
      <w:r w:rsidR="00CD5CB3" w:rsidRPr="005778CD">
        <w:rPr>
          <w:rStyle w:val="normaltextrun"/>
          <w:rFonts w:asciiTheme="majorHAnsi" w:hAnsiTheme="majorHAnsi" w:cstheme="majorHAnsi"/>
          <w:b/>
          <w:bCs/>
          <w:i/>
          <w:iCs/>
          <w:color w:val="000000"/>
          <w:sz w:val="20"/>
          <w:szCs w:val="20"/>
        </w:rPr>
        <w:t>nterventions</w:t>
      </w:r>
      <w:r w:rsidR="00CD5CB3" w:rsidRPr="005778CD">
        <w:rPr>
          <w:rStyle w:val="normaltextrun"/>
          <w:rFonts w:asciiTheme="majorHAnsi" w:hAnsiTheme="majorHAnsi" w:cstheme="majorHAnsi"/>
          <w:i/>
          <w:iCs/>
          <w:color w:val="000000"/>
          <w:sz w:val="20"/>
          <w:szCs w:val="20"/>
        </w:rPr>
        <w:t xml:space="preserve"> </w:t>
      </w:r>
      <w:r w:rsidR="00CD5CB3" w:rsidRPr="005778CD">
        <w:rPr>
          <w:rStyle w:val="normaltextrun"/>
          <w:rFonts w:asciiTheme="majorHAnsi" w:hAnsiTheme="majorHAnsi" w:cstheme="majorHAnsi"/>
          <w:b/>
          <w:bCs/>
          <w:i/>
          <w:iCs/>
          <w:color w:val="000000"/>
          <w:sz w:val="20"/>
          <w:szCs w:val="20"/>
        </w:rPr>
        <w:t>1&amp;2</w:t>
      </w:r>
    </w:p>
    <w:p w14:paraId="51CE3E14" w14:textId="1AF9C59E" w:rsidR="00CD5CB3" w:rsidRPr="00A61CDF" w:rsidRDefault="00CD5CB3" w:rsidP="00D56D04">
      <w:pPr>
        <w:pStyle w:val="paragraph"/>
        <w:numPr>
          <w:ilvl w:val="2"/>
          <w:numId w:val="79"/>
        </w:numPr>
        <w:spacing w:before="0" w:beforeAutospacing="0" w:after="0" w:afterAutospacing="0"/>
        <w:textAlignment w:val="baseline"/>
        <w:rPr>
          <w:rStyle w:val="eop"/>
          <w:rFonts w:asciiTheme="majorHAnsi" w:hAnsiTheme="majorHAnsi" w:cstheme="majorHAnsi"/>
          <w:sz w:val="20"/>
          <w:szCs w:val="20"/>
        </w:rPr>
      </w:pPr>
      <w:r w:rsidRPr="005778CD">
        <w:rPr>
          <w:rStyle w:val="normaltextrun"/>
          <w:rFonts w:asciiTheme="majorHAnsi" w:hAnsiTheme="majorHAnsi" w:cstheme="majorHAnsi"/>
          <w:i/>
          <w:iCs/>
          <w:color w:val="000000"/>
          <w:sz w:val="20"/>
          <w:szCs w:val="20"/>
        </w:rPr>
        <w:t xml:space="preserve">similarities/differences of </w:t>
      </w:r>
      <w:r w:rsidRPr="005778CD">
        <w:rPr>
          <w:rStyle w:val="normaltextrun"/>
          <w:rFonts w:asciiTheme="majorHAnsi" w:hAnsiTheme="majorHAnsi" w:cstheme="majorHAnsi"/>
          <w:b/>
          <w:bCs/>
          <w:i/>
          <w:iCs/>
          <w:color w:val="000000"/>
          <w:sz w:val="20"/>
          <w:szCs w:val="20"/>
        </w:rPr>
        <w:t>facilitators,</w:t>
      </w:r>
      <w:r w:rsidRPr="005778CD">
        <w:rPr>
          <w:rStyle w:val="normaltextrun"/>
          <w:rFonts w:asciiTheme="majorHAnsi" w:hAnsiTheme="majorHAnsi" w:cstheme="majorHAnsi"/>
          <w:i/>
          <w:iCs/>
          <w:color w:val="000000"/>
          <w:sz w:val="20"/>
          <w:szCs w:val="20"/>
        </w:rPr>
        <w:t xml:space="preserve"> </w:t>
      </w:r>
      <w:r w:rsidRPr="005778CD">
        <w:rPr>
          <w:rStyle w:val="normaltextrun"/>
          <w:rFonts w:asciiTheme="majorHAnsi" w:hAnsiTheme="majorHAnsi" w:cstheme="majorHAnsi"/>
          <w:b/>
          <w:bCs/>
          <w:i/>
          <w:iCs/>
          <w:color w:val="000000"/>
          <w:sz w:val="20"/>
          <w:szCs w:val="20"/>
        </w:rPr>
        <w:t>outcomes &amp; barriers </w:t>
      </w:r>
      <w:r w:rsidRPr="005778CD">
        <w:rPr>
          <w:rStyle w:val="eop"/>
          <w:rFonts w:asciiTheme="majorHAnsi" w:hAnsiTheme="majorHAnsi" w:cstheme="majorHAnsi"/>
          <w:color w:val="000000"/>
          <w:sz w:val="20"/>
          <w:szCs w:val="20"/>
        </w:rPr>
        <w:t> </w:t>
      </w:r>
    </w:p>
    <w:p w14:paraId="35809884" w14:textId="77777777" w:rsidR="00A61CDF" w:rsidRPr="005778CD" w:rsidRDefault="00A61CDF" w:rsidP="00A61CDF">
      <w:pPr>
        <w:pStyle w:val="paragraph"/>
        <w:spacing w:before="0" w:beforeAutospacing="0" w:after="0" w:afterAutospacing="0"/>
        <w:ind w:left="2160"/>
        <w:textAlignment w:val="baseline"/>
        <w:rPr>
          <w:rFonts w:asciiTheme="majorHAnsi" w:hAnsiTheme="majorHAnsi" w:cstheme="majorHAnsi"/>
          <w:sz w:val="20"/>
          <w:szCs w:val="20"/>
        </w:rPr>
      </w:pPr>
    </w:p>
    <w:p w14:paraId="703077AE" w14:textId="77777777" w:rsidR="00CD5CB3" w:rsidRPr="005778CD" w:rsidRDefault="00CD5CB3" w:rsidP="005B08F2">
      <w:pPr>
        <w:pStyle w:val="paragraph"/>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b/>
          <w:bCs/>
          <w:color w:val="000000"/>
          <w:sz w:val="20"/>
          <w:szCs w:val="20"/>
        </w:rPr>
        <w:t xml:space="preserve">Conclusion </w:t>
      </w:r>
      <w:r w:rsidRPr="005778CD">
        <w:rPr>
          <w:rStyle w:val="normaltextrun"/>
          <w:rFonts w:asciiTheme="majorHAnsi" w:hAnsiTheme="majorHAnsi" w:cstheme="majorHAnsi"/>
          <w:color w:val="000000"/>
          <w:sz w:val="20"/>
          <w:szCs w:val="20"/>
        </w:rPr>
        <w:t>(5 points)</w:t>
      </w:r>
      <w:r w:rsidRPr="005778CD">
        <w:rPr>
          <w:rStyle w:val="eop"/>
          <w:rFonts w:asciiTheme="majorHAnsi" w:hAnsiTheme="majorHAnsi" w:cstheme="majorHAnsi"/>
          <w:color w:val="000000"/>
          <w:sz w:val="20"/>
          <w:szCs w:val="20"/>
        </w:rPr>
        <w:t> </w:t>
      </w:r>
    </w:p>
    <w:p w14:paraId="04F4BB75" w14:textId="77777777" w:rsidR="00A61CDF" w:rsidRDefault="00CD5CB3" w:rsidP="00D56D04">
      <w:pPr>
        <w:pStyle w:val="paragraph"/>
        <w:numPr>
          <w:ilvl w:val="0"/>
          <w:numId w:val="42"/>
        </w:numPr>
        <w:spacing w:before="0" w:beforeAutospacing="0" w:after="0" w:afterAutospacing="0"/>
        <w:textAlignment w:val="baseline"/>
        <w:rPr>
          <w:rFonts w:asciiTheme="majorHAnsi" w:hAnsiTheme="majorHAnsi" w:cstheme="majorHAnsi"/>
          <w:sz w:val="20"/>
          <w:szCs w:val="20"/>
        </w:rPr>
      </w:pPr>
      <w:r w:rsidRPr="005778CD">
        <w:rPr>
          <w:rStyle w:val="normaltextrun"/>
          <w:rFonts w:asciiTheme="majorHAnsi" w:hAnsiTheme="majorHAnsi" w:cstheme="majorHAnsi"/>
          <w:color w:val="000000"/>
          <w:sz w:val="20"/>
          <w:szCs w:val="20"/>
        </w:rPr>
        <w:t>Restate the problem in the context of the issue and populations</w:t>
      </w:r>
      <w:r w:rsidRPr="005778CD">
        <w:rPr>
          <w:rStyle w:val="eop"/>
          <w:rFonts w:asciiTheme="majorHAnsi" w:hAnsiTheme="majorHAnsi" w:cstheme="majorHAnsi"/>
          <w:color w:val="000000"/>
          <w:sz w:val="20"/>
          <w:szCs w:val="20"/>
        </w:rPr>
        <w:t> </w:t>
      </w:r>
    </w:p>
    <w:p w14:paraId="331163AD" w14:textId="77777777" w:rsidR="00A61CDF" w:rsidRDefault="00CD5CB3" w:rsidP="00D56D04">
      <w:pPr>
        <w:pStyle w:val="paragraph"/>
        <w:numPr>
          <w:ilvl w:val="0"/>
          <w:numId w:val="42"/>
        </w:numPr>
        <w:spacing w:before="0" w:beforeAutospacing="0" w:after="0" w:afterAutospacing="0"/>
        <w:textAlignment w:val="baseline"/>
        <w:rPr>
          <w:rFonts w:asciiTheme="majorHAnsi" w:hAnsiTheme="majorHAnsi" w:cstheme="majorHAnsi"/>
          <w:sz w:val="20"/>
          <w:szCs w:val="20"/>
        </w:rPr>
      </w:pPr>
      <w:r w:rsidRPr="00A61CDF">
        <w:rPr>
          <w:rStyle w:val="normaltextrun"/>
          <w:rFonts w:asciiTheme="majorHAnsi" w:hAnsiTheme="majorHAnsi" w:cstheme="majorHAnsi"/>
          <w:color w:val="000000"/>
          <w:sz w:val="20"/>
          <w:szCs w:val="20"/>
        </w:rPr>
        <w:t xml:space="preserve">Make a </w:t>
      </w:r>
      <w:r w:rsidRPr="00A61CDF">
        <w:rPr>
          <w:rStyle w:val="normaltextrun"/>
          <w:rFonts w:asciiTheme="majorHAnsi" w:hAnsiTheme="majorHAnsi" w:cstheme="majorHAnsi"/>
          <w:b/>
          <w:bCs/>
          <w:color w:val="000000"/>
          <w:sz w:val="20"/>
          <w:szCs w:val="20"/>
        </w:rPr>
        <w:t>final summative comparison of the populations and associated interventions</w:t>
      </w:r>
      <w:r w:rsidRPr="00A61CDF">
        <w:rPr>
          <w:rStyle w:val="normaltextrun"/>
          <w:rFonts w:asciiTheme="majorHAnsi" w:hAnsiTheme="majorHAnsi" w:cstheme="majorHAnsi"/>
          <w:color w:val="000000"/>
          <w:sz w:val="20"/>
          <w:szCs w:val="20"/>
        </w:rPr>
        <w:t xml:space="preserve">, </w:t>
      </w:r>
      <w:r w:rsidRPr="00A61CDF">
        <w:rPr>
          <w:rStyle w:val="normaltextrun"/>
          <w:rFonts w:asciiTheme="majorHAnsi" w:hAnsiTheme="majorHAnsi" w:cstheme="majorHAnsi"/>
          <w:b/>
          <w:bCs/>
          <w:color w:val="000000"/>
          <w:sz w:val="20"/>
          <w:szCs w:val="20"/>
        </w:rPr>
        <w:t>successes and failures</w:t>
      </w:r>
      <w:r w:rsidRPr="00A61CDF">
        <w:rPr>
          <w:rStyle w:val="eop"/>
          <w:rFonts w:asciiTheme="majorHAnsi" w:hAnsiTheme="majorHAnsi" w:cstheme="majorHAnsi"/>
          <w:color w:val="000000"/>
          <w:sz w:val="20"/>
          <w:szCs w:val="20"/>
        </w:rPr>
        <w:t> </w:t>
      </w:r>
    </w:p>
    <w:p w14:paraId="341E2234" w14:textId="77777777" w:rsidR="00A61CDF" w:rsidRDefault="00CD5CB3" w:rsidP="00D56D04">
      <w:pPr>
        <w:pStyle w:val="paragraph"/>
        <w:numPr>
          <w:ilvl w:val="0"/>
          <w:numId w:val="42"/>
        </w:numPr>
        <w:spacing w:before="0" w:beforeAutospacing="0" w:after="0" w:afterAutospacing="0"/>
        <w:textAlignment w:val="baseline"/>
        <w:rPr>
          <w:rFonts w:asciiTheme="majorHAnsi" w:hAnsiTheme="majorHAnsi" w:cstheme="majorHAnsi"/>
          <w:sz w:val="20"/>
          <w:szCs w:val="20"/>
        </w:rPr>
      </w:pPr>
      <w:r w:rsidRPr="00A61CDF">
        <w:rPr>
          <w:rStyle w:val="normaltextrun"/>
          <w:rFonts w:asciiTheme="majorHAnsi" w:hAnsiTheme="majorHAnsi" w:cstheme="majorHAnsi"/>
          <w:color w:val="000000"/>
          <w:sz w:val="20"/>
          <w:szCs w:val="20"/>
        </w:rPr>
        <w:t>Suggest future work to be done or needs more information</w:t>
      </w:r>
      <w:r w:rsidRPr="00A61CDF">
        <w:rPr>
          <w:rStyle w:val="eop"/>
          <w:rFonts w:asciiTheme="majorHAnsi" w:hAnsiTheme="majorHAnsi" w:cstheme="majorHAnsi"/>
          <w:color w:val="000000"/>
          <w:sz w:val="20"/>
          <w:szCs w:val="20"/>
        </w:rPr>
        <w:t> </w:t>
      </w:r>
    </w:p>
    <w:p w14:paraId="0196958F" w14:textId="1B76B583" w:rsidR="00CD5CB3" w:rsidRPr="00A61CDF" w:rsidRDefault="00CD5CB3" w:rsidP="00D56D04">
      <w:pPr>
        <w:pStyle w:val="paragraph"/>
        <w:numPr>
          <w:ilvl w:val="0"/>
          <w:numId w:val="42"/>
        </w:numPr>
        <w:spacing w:before="0" w:beforeAutospacing="0" w:after="0" w:afterAutospacing="0"/>
        <w:textAlignment w:val="baseline"/>
        <w:rPr>
          <w:rFonts w:asciiTheme="majorHAnsi" w:hAnsiTheme="majorHAnsi" w:cstheme="majorHAnsi"/>
          <w:sz w:val="20"/>
          <w:szCs w:val="20"/>
        </w:rPr>
      </w:pPr>
      <w:r w:rsidRPr="00A61CDF">
        <w:rPr>
          <w:rStyle w:val="normaltextrun"/>
          <w:rFonts w:asciiTheme="majorHAnsi" w:hAnsiTheme="majorHAnsi" w:cstheme="majorHAnsi"/>
          <w:color w:val="000000"/>
          <w:sz w:val="20"/>
          <w:szCs w:val="20"/>
        </w:rPr>
        <w:t>Final statement of the state of the issue and population in relation to these interventions or locations</w:t>
      </w:r>
      <w:r w:rsidRPr="00A61CDF">
        <w:rPr>
          <w:rStyle w:val="eop"/>
          <w:rFonts w:asciiTheme="majorHAnsi" w:hAnsiTheme="majorHAnsi" w:cstheme="majorHAnsi"/>
          <w:color w:val="000000"/>
          <w:sz w:val="20"/>
          <w:szCs w:val="20"/>
        </w:rPr>
        <w:t> </w:t>
      </w:r>
    </w:p>
    <w:p w14:paraId="08F42EB9" w14:textId="77777777" w:rsidR="00CD5CB3" w:rsidRPr="005778CD" w:rsidRDefault="00CD5CB3" w:rsidP="00196651">
      <w:pPr>
        <w:pStyle w:val="paragraph"/>
        <w:spacing w:before="0" w:beforeAutospacing="0" w:after="0" w:afterAutospacing="0"/>
        <w:ind w:left="1440"/>
        <w:jc w:val="both"/>
        <w:textAlignment w:val="baseline"/>
        <w:rPr>
          <w:rFonts w:asciiTheme="majorHAnsi" w:hAnsiTheme="majorHAnsi" w:cstheme="majorHAnsi"/>
          <w:sz w:val="20"/>
          <w:szCs w:val="20"/>
        </w:rPr>
      </w:pPr>
      <w:r w:rsidRPr="005778CD">
        <w:rPr>
          <w:rStyle w:val="eop"/>
          <w:rFonts w:asciiTheme="majorHAnsi" w:hAnsiTheme="majorHAnsi" w:cstheme="majorHAnsi"/>
          <w:color w:val="FF0000"/>
          <w:sz w:val="20"/>
          <w:szCs w:val="20"/>
        </w:rPr>
        <w:t> </w:t>
      </w:r>
    </w:p>
    <w:p w14:paraId="1AB12349" w14:textId="77777777" w:rsidR="00CD5CB3" w:rsidRPr="005778CD" w:rsidRDefault="00CD5CB3" w:rsidP="005B08F2">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 xml:space="preserve">Academic Writing </w:t>
      </w:r>
      <w:r w:rsidRPr="005778CD">
        <w:rPr>
          <w:rStyle w:val="normaltextrun"/>
          <w:rFonts w:asciiTheme="majorHAnsi" w:hAnsiTheme="majorHAnsi" w:cstheme="majorHAnsi"/>
          <w:sz w:val="20"/>
          <w:szCs w:val="20"/>
        </w:rPr>
        <w:t>(25 points):</w:t>
      </w:r>
      <w:r w:rsidRPr="005778CD">
        <w:rPr>
          <w:rStyle w:val="eop"/>
          <w:rFonts w:asciiTheme="majorHAnsi" w:hAnsiTheme="majorHAnsi" w:cstheme="majorHAnsi"/>
          <w:sz w:val="20"/>
          <w:szCs w:val="20"/>
        </w:rPr>
        <w:t> </w:t>
      </w:r>
    </w:p>
    <w:p w14:paraId="5B232E0F" w14:textId="77777777" w:rsidR="008D116D" w:rsidRDefault="00CD5CB3" w:rsidP="008D116D">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Writing/APA Format proficiency is expected. This competency is assessed using APA course assignments. Students are required to follow guidelines according to the APA Manual.</w:t>
      </w:r>
      <w:r w:rsidRPr="005778CD">
        <w:rPr>
          <w:rStyle w:val="eop"/>
          <w:rFonts w:asciiTheme="majorHAnsi" w:hAnsiTheme="majorHAnsi" w:cstheme="majorHAnsi"/>
          <w:sz w:val="20"/>
          <w:szCs w:val="20"/>
        </w:rPr>
        <w:t> </w:t>
      </w:r>
    </w:p>
    <w:p w14:paraId="5101868D" w14:textId="0473D37A" w:rsidR="00CD5CB3" w:rsidRPr="005778CD" w:rsidRDefault="00CD5CB3" w:rsidP="00D56D04">
      <w:pPr>
        <w:pStyle w:val="paragraph"/>
        <w:numPr>
          <w:ilvl w:val="0"/>
          <w:numId w:val="66"/>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Professional writing and APA format per most current edition APA Manual:</w:t>
      </w:r>
      <w:r w:rsidRPr="005778CD">
        <w:rPr>
          <w:rStyle w:val="eop"/>
          <w:rFonts w:asciiTheme="majorHAnsi" w:hAnsiTheme="majorHAnsi" w:cstheme="majorHAnsi"/>
          <w:sz w:val="20"/>
          <w:szCs w:val="20"/>
        </w:rPr>
        <w:t> </w:t>
      </w:r>
    </w:p>
    <w:p w14:paraId="348EDA9C" w14:textId="2AC9C860" w:rsidR="00CD5CB3" w:rsidRPr="005778CD" w:rsidRDefault="00CD5CB3" w:rsidP="00D56D04">
      <w:pPr>
        <w:pStyle w:val="paragraph"/>
        <w:numPr>
          <w:ilvl w:val="0"/>
          <w:numId w:val="43"/>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All papers should include title page, body, and references</w:t>
      </w:r>
      <w:r w:rsidRPr="005778CD">
        <w:rPr>
          <w:rStyle w:val="eop"/>
          <w:rFonts w:asciiTheme="majorHAnsi" w:hAnsiTheme="majorHAnsi" w:cstheme="majorHAnsi"/>
          <w:sz w:val="20"/>
          <w:szCs w:val="20"/>
        </w:rPr>
        <w:t> </w:t>
      </w:r>
    </w:p>
    <w:p w14:paraId="67655F79" w14:textId="40C4BA0E" w:rsidR="00CD5CB3" w:rsidRPr="005778CD" w:rsidRDefault="00CD5CB3" w:rsidP="00D56D04">
      <w:pPr>
        <w:pStyle w:val="paragraph"/>
        <w:numPr>
          <w:ilvl w:val="0"/>
          <w:numId w:val="43"/>
        </w:numPr>
        <w:tabs>
          <w:tab w:val="num" w:pos="-360"/>
        </w:tabs>
        <w:spacing w:before="0" w:beforeAutospacing="0" w:after="0" w:afterAutospacing="0"/>
        <w:ind w:left="720" w:firstLine="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Paper is double spaced throughout. Utilize APA Format Resources in the course and on the Hardin Library </w:t>
      </w:r>
      <w:r w:rsidR="00342CDF">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website to be sure there is no extra space between paragraphs.</w:t>
      </w:r>
      <w:r w:rsidRPr="005778CD">
        <w:rPr>
          <w:rStyle w:val="eop"/>
          <w:rFonts w:asciiTheme="majorHAnsi" w:hAnsiTheme="majorHAnsi" w:cstheme="majorHAnsi"/>
          <w:sz w:val="20"/>
          <w:szCs w:val="20"/>
        </w:rPr>
        <w:t> </w:t>
      </w:r>
    </w:p>
    <w:p w14:paraId="370C85C4" w14:textId="16B8A9F1" w:rsidR="00CD5CB3" w:rsidRPr="005778CD" w:rsidRDefault="00CD5CB3" w:rsidP="00D56D04">
      <w:pPr>
        <w:pStyle w:val="paragraph"/>
        <w:numPr>
          <w:ilvl w:val="0"/>
          <w:numId w:val="44"/>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Font size is 12-point</w:t>
      </w:r>
      <w:r w:rsidRPr="005778CD">
        <w:rPr>
          <w:rStyle w:val="eop"/>
          <w:rFonts w:asciiTheme="majorHAnsi" w:hAnsiTheme="majorHAnsi" w:cstheme="majorHAnsi"/>
          <w:sz w:val="20"/>
          <w:szCs w:val="20"/>
        </w:rPr>
        <w:t> </w:t>
      </w:r>
    </w:p>
    <w:p w14:paraId="76747DC0" w14:textId="77777777" w:rsidR="00CD5CB3" w:rsidRPr="005778CD" w:rsidRDefault="00CD5CB3" w:rsidP="00D56D04">
      <w:pPr>
        <w:pStyle w:val="paragraph"/>
        <w:numPr>
          <w:ilvl w:val="0"/>
          <w:numId w:val="44"/>
        </w:numPr>
        <w:tabs>
          <w:tab w:val="num" w:pos="-360"/>
        </w:tabs>
        <w:spacing w:before="0" w:beforeAutospacing="0" w:after="0" w:afterAutospacing="0"/>
        <w:ind w:left="720" w:firstLine="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Margins are 1” on all four sides</w:t>
      </w:r>
      <w:r w:rsidRPr="005778CD">
        <w:rPr>
          <w:rStyle w:val="eop"/>
          <w:rFonts w:asciiTheme="majorHAnsi" w:hAnsiTheme="majorHAnsi" w:cstheme="majorHAnsi"/>
          <w:sz w:val="20"/>
          <w:szCs w:val="20"/>
        </w:rPr>
        <w:t> </w:t>
      </w:r>
    </w:p>
    <w:p w14:paraId="6E092EE0" w14:textId="5C5DE1C5" w:rsidR="00CD5CB3" w:rsidRPr="005778CD" w:rsidRDefault="00CD5CB3" w:rsidP="00D56D04">
      <w:pPr>
        <w:pStyle w:val="paragraph"/>
        <w:numPr>
          <w:ilvl w:val="0"/>
          <w:numId w:val="45"/>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Title page with title of the paper, Student Name, College of Nursing, University of XXX, Course Name, Instructor Name(s), Date and Page Number</w:t>
      </w:r>
      <w:r w:rsidRPr="005778CD">
        <w:rPr>
          <w:rStyle w:val="eop"/>
          <w:rFonts w:asciiTheme="majorHAnsi" w:hAnsiTheme="majorHAnsi" w:cstheme="majorHAnsi"/>
          <w:sz w:val="20"/>
          <w:szCs w:val="20"/>
        </w:rPr>
        <w:t> </w:t>
      </w:r>
    </w:p>
    <w:p w14:paraId="71583897" w14:textId="77777777" w:rsidR="00CD5CB3" w:rsidRPr="005778CD" w:rsidRDefault="00CD5CB3" w:rsidP="00D56D04">
      <w:pPr>
        <w:pStyle w:val="paragraph"/>
        <w:numPr>
          <w:ilvl w:val="0"/>
          <w:numId w:val="45"/>
        </w:numPr>
        <w:tabs>
          <w:tab w:val="num" w:pos="-360"/>
        </w:tabs>
        <w:spacing w:before="0" w:beforeAutospacing="0" w:after="0" w:afterAutospacing="0"/>
        <w:ind w:left="720" w:firstLine="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Subsequent pages include page numbers</w:t>
      </w:r>
      <w:r w:rsidRPr="005778CD">
        <w:rPr>
          <w:rStyle w:val="eop"/>
          <w:rFonts w:asciiTheme="majorHAnsi" w:hAnsiTheme="majorHAnsi" w:cstheme="majorHAnsi"/>
          <w:sz w:val="20"/>
          <w:szCs w:val="20"/>
        </w:rPr>
        <w:t> </w:t>
      </w:r>
    </w:p>
    <w:p w14:paraId="607FE460" w14:textId="121A02F2" w:rsidR="00CD5CB3" w:rsidRPr="005778CD" w:rsidRDefault="00CD5CB3" w:rsidP="00D56D04">
      <w:pPr>
        <w:pStyle w:val="paragraph"/>
        <w:numPr>
          <w:ilvl w:val="0"/>
          <w:numId w:val="46"/>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Level one headings </w:t>
      </w:r>
      <w:r w:rsidRPr="005778CD">
        <w:rPr>
          <w:rStyle w:val="normaltextrun"/>
          <w:rFonts w:asciiTheme="majorHAnsi" w:hAnsiTheme="majorHAnsi" w:cstheme="majorHAnsi"/>
          <w:b/>
          <w:bCs/>
          <w:sz w:val="20"/>
          <w:szCs w:val="20"/>
        </w:rPr>
        <w:t>must</w:t>
      </w:r>
      <w:r w:rsidRPr="005778CD">
        <w:rPr>
          <w:rStyle w:val="normaltextrun"/>
          <w:rFonts w:asciiTheme="majorHAnsi" w:hAnsiTheme="majorHAnsi" w:cstheme="majorHAnsi"/>
          <w:sz w:val="20"/>
          <w:szCs w:val="20"/>
        </w:rPr>
        <w:t xml:space="preserve"> be used to organize the paper, level 2 are recommended and level 3 are optional but also recommended. </w:t>
      </w:r>
      <w:r w:rsidRPr="005778CD">
        <w:rPr>
          <w:rStyle w:val="eop"/>
          <w:rFonts w:asciiTheme="majorHAnsi" w:hAnsiTheme="majorHAnsi" w:cstheme="majorHAnsi"/>
          <w:sz w:val="20"/>
          <w:szCs w:val="20"/>
        </w:rPr>
        <w:t> </w:t>
      </w:r>
    </w:p>
    <w:p w14:paraId="256929E4" w14:textId="77777777" w:rsidR="00CD5CB3" w:rsidRPr="005778CD" w:rsidRDefault="00CD5CB3" w:rsidP="00D56D04">
      <w:pPr>
        <w:pStyle w:val="paragraph"/>
        <w:numPr>
          <w:ilvl w:val="0"/>
          <w:numId w:val="46"/>
        </w:numPr>
        <w:tabs>
          <w:tab w:val="num" w:pos="-360"/>
        </w:tabs>
        <w:spacing w:before="0" w:beforeAutospacing="0" w:after="0" w:afterAutospacing="0"/>
        <w:ind w:left="720" w:firstLine="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References page starts on a separate page, is double spaced, and includes automatic hanging indent</w:t>
      </w:r>
      <w:r w:rsidRPr="005778CD">
        <w:rPr>
          <w:rStyle w:val="eop"/>
          <w:rFonts w:asciiTheme="majorHAnsi" w:hAnsiTheme="majorHAnsi" w:cstheme="majorHAnsi"/>
          <w:sz w:val="20"/>
          <w:szCs w:val="20"/>
        </w:rPr>
        <w:t> </w:t>
      </w:r>
    </w:p>
    <w:p w14:paraId="4E78E2B3" w14:textId="313ADCBA" w:rsidR="00CD5CB3" w:rsidRPr="005778CD" w:rsidRDefault="00CD5CB3" w:rsidP="00D56D04">
      <w:pPr>
        <w:pStyle w:val="paragraph"/>
        <w:numPr>
          <w:ilvl w:val="0"/>
          <w:numId w:val="47"/>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Citations in the paragraphs should include (Author, Date)</w:t>
      </w:r>
      <w:r w:rsidRPr="005778CD">
        <w:rPr>
          <w:rStyle w:val="eop"/>
          <w:rFonts w:asciiTheme="majorHAnsi" w:hAnsiTheme="majorHAnsi" w:cstheme="majorHAnsi"/>
          <w:sz w:val="20"/>
          <w:szCs w:val="20"/>
        </w:rPr>
        <w:t> </w:t>
      </w:r>
    </w:p>
    <w:p w14:paraId="0E9DC2D3" w14:textId="77777777" w:rsidR="00CD5CB3" w:rsidRPr="005778CD" w:rsidRDefault="00CD5CB3" w:rsidP="00D56D04">
      <w:pPr>
        <w:pStyle w:val="paragraph"/>
        <w:numPr>
          <w:ilvl w:val="0"/>
          <w:numId w:val="47"/>
        </w:numPr>
        <w:tabs>
          <w:tab w:val="num" w:pos="-360"/>
        </w:tabs>
        <w:spacing w:before="0" w:beforeAutospacing="0" w:after="0" w:afterAutospacing="0"/>
        <w:ind w:left="720" w:firstLine="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Paper has been proofread for correct grammar, sentence structure, punctuation, and spelling.</w:t>
      </w:r>
      <w:r w:rsidRPr="005778CD">
        <w:rPr>
          <w:rStyle w:val="eop"/>
          <w:rFonts w:asciiTheme="majorHAnsi" w:hAnsiTheme="majorHAnsi" w:cstheme="majorHAnsi"/>
          <w:sz w:val="20"/>
          <w:szCs w:val="20"/>
        </w:rPr>
        <w:t> </w:t>
      </w:r>
    </w:p>
    <w:p w14:paraId="5547CB4E" w14:textId="7CB1452D" w:rsidR="00CD5CB3" w:rsidRPr="005778CD" w:rsidRDefault="00CD5CB3" w:rsidP="00D56D04">
      <w:pPr>
        <w:pStyle w:val="paragraph"/>
        <w:numPr>
          <w:ilvl w:val="0"/>
          <w:numId w:val="48"/>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The paper is 4-6 pages in length not counting title and reference(s) pages.</w:t>
      </w:r>
      <w:r w:rsidRPr="005778CD">
        <w:rPr>
          <w:rStyle w:val="eop"/>
          <w:rFonts w:asciiTheme="majorHAnsi" w:hAnsiTheme="majorHAnsi" w:cstheme="majorHAnsi"/>
          <w:sz w:val="20"/>
          <w:szCs w:val="20"/>
        </w:rPr>
        <w:t> </w:t>
      </w:r>
    </w:p>
    <w:p w14:paraId="3E4F4115" w14:textId="562290B0" w:rsidR="00CD5CB3" w:rsidRPr="005778CD" w:rsidRDefault="00CD5CB3" w:rsidP="00D56D04">
      <w:pPr>
        <w:pStyle w:val="paragraph"/>
        <w:numPr>
          <w:ilvl w:val="0"/>
          <w:numId w:val="48"/>
        </w:numPr>
        <w:tabs>
          <w:tab w:val="num" w:pos="-360"/>
        </w:tabs>
        <w:spacing w:before="0" w:beforeAutospacing="0" w:after="0" w:afterAutospacing="0"/>
        <w:ind w:left="720" w:firstLine="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Many of the above formatting requirements have been set up for you in a template provided on the </w:t>
      </w:r>
      <w:r w:rsidR="00342CDF">
        <w:rPr>
          <w:rStyle w:val="normaltextrun"/>
          <w:rFonts w:asciiTheme="majorHAnsi" w:hAnsiTheme="majorHAnsi" w:cstheme="majorHAnsi"/>
          <w:sz w:val="20"/>
          <w:szCs w:val="20"/>
        </w:rPr>
        <w:tab/>
      </w:r>
      <w:r w:rsidRPr="005778CD">
        <w:rPr>
          <w:rStyle w:val="normaltextrun"/>
          <w:rFonts w:asciiTheme="majorHAnsi" w:hAnsiTheme="majorHAnsi" w:cstheme="majorHAnsi"/>
          <w:sz w:val="20"/>
          <w:szCs w:val="20"/>
        </w:rPr>
        <w:t>course website. Please use this template as a guide.</w:t>
      </w:r>
      <w:r w:rsidRPr="005778CD">
        <w:rPr>
          <w:rStyle w:val="eop"/>
          <w:rFonts w:asciiTheme="majorHAnsi" w:hAnsiTheme="majorHAnsi" w:cstheme="majorHAnsi"/>
          <w:sz w:val="20"/>
          <w:szCs w:val="20"/>
        </w:rPr>
        <w:t> </w:t>
      </w:r>
    </w:p>
    <w:p w14:paraId="0180A2FE" w14:textId="7C12B088" w:rsidR="00CD5CB3" w:rsidRPr="005778CD" w:rsidRDefault="00CD5CB3" w:rsidP="00D56D04">
      <w:pPr>
        <w:pStyle w:val="paragraph"/>
        <w:numPr>
          <w:ilvl w:val="0"/>
          <w:numId w:val="48"/>
        </w:numPr>
        <w:spacing w:before="0" w:beforeAutospacing="0" w:after="0" w:afterAutospacing="0"/>
        <w:jc w:val="both"/>
        <w:textAlignment w:val="baseline"/>
        <w:rPr>
          <w:rFonts w:asciiTheme="majorHAnsi" w:hAnsiTheme="majorHAnsi" w:cstheme="majorBidi"/>
          <w:sz w:val="20"/>
          <w:szCs w:val="20"/>
        </w:rPr>
      </w:pPr>
      <w:r w:rsidRPr="51E3268B">
        <w:rPr>
          <w:rStyle w:val="normaltextrun"/>
          <w:rFonts w:asciiTheme="majorHAnsi" w:hAnsiTheme="majorHAnsi" w:cstheme="majorBidi"/>
          <w:sz w:val="20"/>
          <w:szCs w:val="20"/>
          <w:u w:val="single"/>
        </w:rPr>
        <w:t>Required</w:t>
      </w:r>
      <w:ins w:id="7" w:author="Joy Ellen Hoffman (jehoffmn)" w:date="2024-09-29T15:08:00Z" w16du:dateUtc="2024-09-29T20:08:00Z">
        <w:r w:rsidR="00AF4C85">
          <w:rPr>
            <w:rStyle w:val="normaltextrun"/>
            <w:rFonts w:asciiTheme="majorHAnsi" w:hAnsiTheme="majorHAnsi" w:cstheme="majorBidi"/>
            <w:sz w:val="20"/>
            <w:szCs w:val="20"/>
            <w:u w:val="single"/>
          </w:rPr>
          <w:t xml:space="preserve"> </w:t>
        </w:r>
      </w:ins>
      <w:r w:rsidR="00D96C61" w:rsidRPr="51E3268B">
        <w:rPr>
          <w:rStyle w:val="normaltextrun"/>
          <w:rFonts w:asciiTheme="majorHAnsi" w:hAnsiTheme="majorHAnsi" w:cstheme="majorBidi"/>
          <w:color w:val="FF0000"/>
          <w:sz w:val="20"/>
          <w:szCs w:val="20"/>
        </w:rPr>
        <w:t>e</w:t>
      </w:r>
      <w:r w:rsidRPr="51E3268B">
        <w:rPr>
          <w:rStyle w:val="normaltextrun"/>
          <w:rFonts w:asciiTheme="majorHAnsi" w:hAnsiTheme="majorHAnsi" w:cstheme="majorBidi"/>
          <w:color w:val="FF0000"/>
          <w:sz w:val="20"/>
          <w:szCs w:val="20"/>
        </w:rPr>
        <w:t>ight</w:t>
      </w:r>
      <w:r w:rsidRPr="51E3268B">
        <w:rPr>
          <w:rStyle w:val="normaltextrun"/>
          <w:rFonts w:asciiTheme="majorHAnsi" w:hAnsiTheme="majorHAnsi" w:cstheme="majorBidi"/>
          <w:sz w:val="20"/>
          <w:szCs w:val="20"/>
        </w:rPr>
        <w:t xml:space="preserve"> or more supporting /reliable resources. Hyperlinked references required.</w:t>
      </w:r>
      <w:r w:rsidRPr="51E3268B">
        <w:rPr>
          <w:rStyle w:val="eop"/>
          <w:rFonts w:asciiTheme="majorHAnsi" w:hAnsiTheme="majorHAnsi" w:cstheme="majorBidi"/>
          <w:sz w:val="20"/>
          <w:szCs w:val="20"/>
        </w:rPr>
        <w:t> </w:t>
      </w:r>
    </w:p>
    <w:p w14:paraId="3EF98E04" w14:textId="08409566" w:rsidR="00CD5CB3" w:rsidRPr="005778CD" w:rsidRDefault="00CD5CB3" w:rsidP="00D56D04">
      <w:pPr>
        <w:pStyle w:val="paragraph"/>
        <w:numPr>
          <w:ilvl w:val="0"/>
          <w:numId w:val="48"/>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Articulation of Ideas through Academic style of writing: Clarity &amp; Organization-see Chapter 4 of the APA manual.</w:t>
      </w:r>
      <w:r w:rsidRPr="005778CD">
        <w:rPr>
          <w:rStyle w:val="eop"/>
          <w:rFonts w:asciiTheme="majorHAnsi" w:hAnsiTheme="majorHAnsi" w:cstheme="majorHAnsi"/>
          <w:sz w:val="20"/>
          <w:szCs w:val="20"/>
        </w:rPr>
        <w:t> </w:t>
      </w:r>
    </w:p>
    <w:p w14:paraId="06C9FB96" w14:textId="75BBDF50" w:rsidR="00CD5CB3" w:rsidRPr="005778CD" w:rsidRDefault="00CD5CB3" w:rsidP="00D56D04">
      <w:pPr>
        <w:pStyle w:val="paragraph"/>
        <w:numPr>
          <w:ilvl w:val="0"/>
          <w:numId w:val="49"/>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Articulation of Ideas through Academic style writing: Style, Synthesis, &amp; Critical Thinking-see Chapter 4.</w:t>
      </w:r>
      <w:r w:rsidRPr="005778CD">
        <w:rPr>
          <w:rStyle w:val="eop"/>
          <w:rFonts w:asciiTheme="majorHAnsi" w:hAnsiTheme="majorHAnsi" w:cstheme="majorHAnsi"/>
          <w:sz w:val="20"/>
          <w:szCs w:val="20"/>
        </w:rPr>
        <w:t> </w:t>
      </w:r>
    </w:p>
    <w:p w14:paraId="7A6680BC" w14:textId="77777777" w:rsidR="00342CDF" w:rsidRDefault="00CD5CB3" w:rsidP="00342CDF">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sz w:val="20"/>
          <w:szCs w:val="20"/>
        </w:rPr>
        <w:t xml:space="preserve">Page Length </w:t>
      </w:r>
      <w:r w:rsidRPr="005778CD">
        <w:rPr>
          <w:rStyle w:val="normaltextrun"/>
          <w:rFonts w:asciiTheme="majorHAnsi" w:hAnsiTheme="majorHAnsi" w:cstheme="majorHAnsi"/>
          <w:sz w:val="20"/>
          <w:szCs w:val="20"/>
          <w:u w:val="single"/>
        </w:rPr>
        <w:t>approximate</w:t>
      </w:r>
      <w:r w:rsidRPr="005778CD">
        <w:rPr>
          <w:rStyle w:val="normaltextrun"/>
          <w:rFonts w:asciiTheme="majorHAnsi" w:hAnsiTheme="majorHAnsi" w:cstheme="majorHAnsi"/>
          <w:sz w:val="20"/>
          <w:szCs w:val="20"/>
        </w:rPr>
        <w:t xml:space="preserve"> Guide:</w:t>
      </w:r>
      <w:r w:rsidRPr="005778CD">
        <w:rPr>
          <w:rStyle w:val="eop"/>
          <w:rFonts w:asciiTheme="majorHAnsi" w:hAnsiTheme="majorHAnsi" w:cstheme="majorHAnsi"/>
          <w:sz w:val="20"/>
          <w:szCs w:val="20"/>
        </w:rPr>
        <w:t> </w:t>
      </w:r>
    </w:p>
    <w:p w14:paraId="137ABEEE" w14:textId="1094D845" w:rsidR="00342CDF" w:rsidRDefault="00CD5CB3" w:rsidP="00D56D04">
      <w:pPr>
        <w:pStyle w:val="paragraph"/>
        <w:numPr>
          <w:ilvl w:val="0"/>
          <w:numId w:val="67"/>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Introduction of public health issue and highlight the need for intervention. Purpose statement. (~.25-.5 page)</w:t>
      </w:r>
      <w:r w:rsidRPr="00342CDF">
        <w:rPr>
          <w:rStyle w:val="eop"/>
          <w:rFonts w:asciiTheme="majorHAnsi" w:hAnsiTheme="majorHAnsi" w:cstheme="majorHAnsi"/>
          <w:sz w:val="20"/>
          <w:szCs w:val="20"/>
        </w:rPr>
        <w:t> </w:t>
      </w:r>
    </w:p>
    <w:p w14:paraId="750B73B5" w14:textId="77777777" w:rsidR="00342CDF" w:rsidRDefault="00CD5CB3" w:rsidP="00D56D04">
      <w:pPr>
        <w:pStyle w:val="paragraph"/>
        <w:numPr>
          <w:ilvl w:val="0"/>
          <w:numId w:val="67"/>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General overview of populations and need for interventions supported with evidence and data. (.5 page)</w:t>
      </w:r>
      <w:r w:rsidRPr="00342CDF">
        <w:rPr>
          <w:rStyle w:val="eop"/>
          <w:rFonts w:asciiTheme="majorHAnsi" w:hAnsiTheme="majorHAnsi" w:cstheme="majorHAnsi"/>
          <w:sz w:val="20"/>
          <w:szCs w:val="20"/>
        </w:rPr>
        <w:t> </w:t>
      </w:r>
    </w:p>
    <w:p w14:paraId="3CD5F477" w14:textId="77777777" w:rsidR="00342CDF" w:rsidRDefault="00CD5CB3" w:rsidP="00D56D04">
      <w:pPr>
        <w:pStyle w:val="paragraph"/>
        <w:numPr>
          <w:ilvl w:val="0"/>
          <w:numId w:val="67"/>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Interventions for each population along with barriers, facilitators, outcomes with supporting evidence and data. (1 -2 page)</w:t>
      </w:r>
      <w:r w:rsidRPr="00342CDF">
        <w:rPr>
          <w:rStyle w:val="eop"/>
          <w:rFonts w:asciiTheme="majorHAnsi" w:hAnsiTheme="majorHAnsi" w:cstheme="majorHAnsi"/>
          <w:sz w:val="20"/>
          <w:szCs w:val="20"/>
        </w:rPr>
        <w:t> </w:t>
      </w:r>
    </w:p>
    <w:p w14:paraId="0EB08257" w14:textId="77777777" w:rsidR="00342CDF" w:rsidRDefault="00CD5CB3" w:rsidP="00D56D04">
      <w:pPr>
        <w:pStyle w:val="paragraph"/>
        <w:numPr>
          <w:ilvl w:val="0"/>
          <w:numId w:val="67"/>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Comparison of populations, interventions, outcomes (1-2 page)</w:t>
      </w:r>
      <w:r w:rsidRPr="00342CDF">
        <w:rPr>
          <w:rStyle w:val="eop"/>
          <w:rFonts w:asciiTheme="majorHAnsi" w:hAnsiTheme="majorHAnsi" w:cstheme="majorHAnsi"/>
          <w:sz w:val="20"/>
          <w:szCs w:val="20"/>
        </w:rPr>
        <w:t> </w:t>
      </w:r>
    </w:p>
    <w:p w14:paraId="5E5A80FD" w14:textId="35E78A46" w:rsidR="00CD5CB3" w:rsidRPr="00342CDF" w:rsidRDefault="00CD5CB3" w:rsidP="00D56D04">
      <w:pPr>
        <w:pStyle w:val="paragraph"/>
        <w:numPr>
          <w:ilvl w:val="0"/>
          <w:numId w:val="67"/>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Conclusion (.5 page)</w:t>
      </w:r>
      <w:r w:rsidRPr="00342CDF">
        <w:rPr>
          <w:rStyle w:val="eop"/>
          <w:rFonts w:asciiTheme="majorHAnsi" w:hAnsiTheme="majorHAnsi" w:cstheme="majorHAnsi"/>
          <w:sz w:val="20"/>
          <w:szCs w:val="20"/>
        </w:rPr>
        <w:t> </w:t>
      </w:r>
    </w:p>
    <w:p w14:paraId="51135043" w14:textId="77777777" w:rsidR="00CD5CB3" w:rsidRPr="005778CD" w:rsidRDefault="00CD5CB3" w:rsidP="00196651">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6CFAF8D2" w14:textId="77777777" w:rsidR="00CD5CB3" w:rsidRPr="005778CD" w:rsidRDefault="00CD5CB3" w:rsidP="00CD5CB3">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t>Tips:</w:t>
      </w:r>
      <w:r w:rsidRPr="005778CD">
        <w:rPr>
          <w:rStyle w:val="eop"/>
          <w:rFonts w:asciiTheme="majorHAnsi" w:hAnsiTheme="majorHAnsi" w:cstheme="majorHAnsi"/>
          <w:sz w:val="20"/>
          <w:szCs w:val="20"/>
        </w:rPr>
        <w:t> </w:t>
      </w:r>
    </w:p>
    <w:p w14:paraId="1327E161" w14:textId="77777777" w:rsidR="00342CDF" w:rsidRDefault="00CD5CB3" w:rsidP="00D56D04">
      <w:pPr>
        <w:pStyle w:val="paragraph"/>
        <w:numPr>
          <w:ilvl w:val="0"/>
          <w:numId w:val="68"/>
        </w:numPr>
        <w:spacing w:before="0" w:beforeAutospacing="0" w:after="0" w:afterAutospacing="0"/>
        <w:jc w:val="both"/>
        <w:textAlignment w:val="baseline"/>
        <w:rPr>
          <w:rFonts w:asciiTheme="majorHAnsi" w:hAnsiTheme="majorHAnsi" w:cstheme="majorHAnsi"/>
          <w:sz w:val="20"/>
          <w:szCs w:val="20"/>
        </w:rPr>
      </w:pPr>
      <w:r w:rsidRPr="005778CD">
        <w:rPr>
          <w:rStyle w:val="normaltextrun"/>
          <w:rFonts w:asciiTheme="majorHAnsi" w:hAnsiTheme="majorHAnsi" w:cstheme="majorHAnsi"/>
          <w:b/>
          <w:bCs/>
          <w:sz w:val="20"/>
          <w:szCs w:val="20"/>
        </w:rPr>
        <w:lastRenderedPageBreak/>
        <w:t xml:space="preserve">Direct quotations are </w:t>
      </w:r>
      <w:r w:rsidRPr="005778CD">
        <w:rPr>
          <w:rStyle w:val="normaltextrun"/>
          <w:rFonts w:asciiTheme="majorHAnsi" w:hAnsiTheme="majorHAnsi" w:cstheme="majorHAnsi"/>
          <w:b/>
          <w:bCs/>
          <w:sz w:val="20"/>
          <w:szCs w:val="20"/>
          <w:u w:val="single"/>
        </w:rPr>
        <w:t>strongly discouraged</w:t>
      </w:r>
      <w:r w:rsidRPr="005778CD">
        <w:rPr>
          <w:rStyle w:val="normaltextrun"/>
          <w:rFonts w:asciiTheme="majorHAnsi" w:hAnsiTheme="majorHAnsi" w:cstheme="majorHAnsi"/>
          <w:b/>
          <w:bCs/>
          <w:sz w:val="20"/>
          <w:szCs w:val="20"/>
        </w:rPr>
        <w:t xml:space="preserve"> </w:t>
      </w:r>
      <w:r w:rsidRPr="005778CD">
        <w:rPr>
          <w:rStyle w:val="normaltextrun"/>
          <w:rFonts w:asciiTheme="majorHAnsi" w:hAnsiTheme="majorHAnsi" w:cstheme="majorHAnsi"/>
          <w:sz w:val="20"/>
          <w:szCs w:val="20"/>
        </w:rPr>
        <w:t>unless information presented cannot be paraphrased without losing meaning. The need for quotations is expected to be rare.</w:t>
      </w:r>
      <w:r w:rsidRPr="005778CD">
        <w:rPr>
          <w:rStyle w:val="eop"/>
          <w:rFonts w:asciiTheme="majorHAnsi" w:hAnsiTheme="majorHAnsi" w:cstheme="majorHAnsi"/>
          <w:sz w:val="20"/>
          <w:szCs w:val="20"/>
        </w:rPr>
        <w:t> </w:t>
      </w:r>
    </w:p>
    <w:p w14:paraId="217AA4AF" w14:textId="77777777" w:rsidR="00342CDF" w:rsidRDefault="00CD5CB3" w:rsidP="00D56D04">
      <w:pPr>
        <w:pStyle w:val="paragraph"/>
        <w:numPr>
          <w:ilvl w:val="0"/>
          <w:numId w:val="68"/>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Personal pronouns in the first or second person are not consistent with the academic style of writing.</w:t>
      </w:r>
      <w:r w:rsidRPr="00342CDF">
        <w:rPr>
          <w:rStyle w:val="eop"/>
          <w:rFonts w:asciiTheme="majorHAnsi" w:hAnsiTheme="majorHAnsi" w:cstheme="majorHAnsi"/>
          <w:sz w:val="20"/>
          <w:szCs w:val="20"/>
        </w:rPr>
        <w:t> </w:t>
      </w:r>
    </w:p>
    <w:p w14:paraId="3C3D5D25" w14:textId="13D3052F" w:rsidR="00CD5CB3" w:rsidRPr="00342CDF" w:rsidRDefault="00CD5CB3" w:rsidP="00D56D04">
      <w:pPr>
        <w:pStyle w:val="paragraph"/>
        <w:numPr>
          <w:ilvl w:val="0"/>
          <w:numId w:val="68"/>
        </w:numPr>
        <w:spacing w:before="0" w:beforeAutospacing="0" w:after="0" w:afterAutospacing="0"/>
        <w:jc w:val="both"/>
        <w:textAlignment w:val="baseline"/>
        <w:rPr>
          <w:rFonts w:asciiTheme="majorHAnsi" w:hAnsiTheme="majorHAnsi" w:cstheme="majorHAnsi"/>
          <w:sz w:val="20"/>
          <w:szCs w:val="20"/>
        </w:rPr>
      </w:pPr>
      <w:r w:rsidRPr="00342CDF">
        <w:rPr>
          <w:rStyle w:val="normaltextrun"/>
          <w:rFonts w:asciiTheme="majorHAnsi" w:hAnsiTheme="majorHAnsi" w:cstheme="majorHAnsi"/>
          <w:sz w:val="20"/>
          <w:szCs w:val="20"/>
        </w:rPr>
        <w:t>Avoid colloquiums that decrease clarity (e.g., hanging on by a thread, as good as gold, the solution was airtight, etc.).</w:t>
      </w:r>
      <w:r w:rsidRPr="00342CDF">
        <w:rPr>
          <w:rStyle w:val="eop"/>
          <w:rFonts w:asciiTheme="majorHAnsi" w:hAnsiTheme="majorHAnsi" w:cstheme="majorHAnsi"/>
          <w:sz w:val="20"/>
          <w:szCs w:val="20"/>
        </w:rPr>
        <w:t> </w:t>
      </w:r>
    </w:p>
    <w:p w14:paraId="192B3314" w14:textId="77777777" w:rsidR="00CD5CB3" w:rsidRPr="005778CD" w:rsidRDefault="00CD5CB3" w:rsidP="00CD5CB3">
      <w:pPr>
        <w:pStyle w:val="paragraph"/>
        <w:spacing w:before="0" w:beforeAutospacing="0" w:after="0" w:afterAutospacing="0"/>
        <w:jc w:val="both"/>
        <w:textAlignment w:val="baseline"/>
        <w:rPr>
          <w:rFonts w:asciiTheme="majorHAnsi" w:hAnsiTheme="majorHAnsi" w:cstheme="majorHAnsi"/>
          <w:sz w:val="20"/>
          <w:szCs w:val="20"/>
        </w:rPr>
      </w:pPr>
      <w:r w:rsidRPr="005778CD">
        <w:rPr>
          <w:rStyle w:val="eop"/>
          <w:rFonts w:asciiTheme="majorHAnsi" w:hAnsiTheme="majorHAnsi" w:cstheme="majorHAnsi"/>
          <w:sz w:val="20"/>
          <w:szCs w:val="20"/>
        </w:rPr>
        <w:t> </w:t>
      </w:r>
    </w:p>
    <w:p w14:paraId="11E2ECE1" w14:textId="77777777" w:rsidR="00A62A97" w:rsidRPr="005778CD" w:rsidRDefault="00A62A97" w:rsidP="00407EFB">
      <w:pPr>
        <w:rPr>
          <w:rFonts w:asciiTheme="majorHAnsi" w:hAnsiTheme="majorHAnsi" w:cstheme="majorHAnsi"/>
          <w:b/>
          <w:bCs/>
          <w:sz w:val="20"/>
          <w:szCs w:val="20"/>
        </w:rPr>
        <w:sectPr w:rsidR="00A62A97" w:rsidRPr="005778CD" w:rsidSect="00024E1F">
          <w:pgSz w:w="12240" w:h="15840"/>
          <w:pgMar w:top="1440" w:right="1440" w:bottom="1440" w:left="1440" w:header="720" w:footer="720" w:gutter="0"/>
          <w:pgNumType w:start="1"/>
          <w:cols w:space="720"/>
        </w:sectPr>
      </w:pPr>
    </w:p>
    <w:p w14:paraId="59E71CC6" w14:textId="77777777" w:rsidR="00194D64" w:rsidRPr="005778CD" w:rsidRDefault="00194D64" w:rsidP="008434C1">
      <w:pPr>
        <w:rPr>
          <w:rFonts w:asciiTheme="majorHAnsi" w:hAnsiTheme="majorHAnsi" w:cstheme="majorHAnsi"/>
          <w:b/>
          <w:bCs/>
          <w:sz w:val="20"/>
          <w:szCs w:val="20"/>
        </w:rPr>
      </w:pPr>
    </w:p>
    <w:p w14:paraId="6BBE5357" w14:textId="7130C118" w:rsidR="00407EFB" w:rsidRPr="005778CD" w:rsidRDefault="00407EFB" w:rsidP="00342CDF">
      <w:pPr>
        <w:pStyle w:val="Heading7"/>
      </w:pPr>
      <w:r w:rsidRPr="005778CD">
        <w:t xml:space="preserve">Appendix </w:t>
      </w:r>
      <w:r w:rsidR="008D7325">
        <w:t>F</w:t>
      </w:r>
    </w:p>
    <w:p w14:paraId="75134232" w14:textId="5B638BCA" w:rsidR="00194D64" w:rsidRDefault="00194D64" w:rsidP="00407EFB">
      <w:pPr>
        <w:jc w:val="center"/>
        <w:rPr>
          <w:rFonts w:asciiTheme="majorHAnsi" w:hAnsiTheme="majorHAnsi" w:cstheme="majorHAnsi"/>
          <w:b/>
          <w:bCs/>
          <w:sz w:val="20"/>
          <w:szCs w:val="20"/>
        </w:rPr>
      </w:pPr>
      <w:r w:rsidRPr="005778CD">
        <w:rPr>
          <w:rFonts w:asciiTheme="majorHAnsi" w:hAnsiTheme="majorHAnsi" w:cstheme="majorHAnsi"/>
          <w:b/>
          <w:bCs/>
          <w:sz w:val="20"/>
          <w:szCs w:val="20"/>
        </w:rPr>
        <w:t>Sample Qualtrics</w:t>
      </w:r>
    </w:p>
    <w:p w14:paraId="352473D9" w14:textId="61FFAD95" w:rsidR="00342CDF" w:rsidRPr="00D7776C" w:rsidRDefault="00342CDF" w:rsidP="00D56D04">
      <w:pPr>
        <w:pStyle w:val="ListParagraph"/>
        <w:numPr>
          <w:ilvl w:val="0"/>
          <w:numId w:val="69"/>
        </w:numPr>
        <w:rPr>
          <w:rFonts w:asciiTheme="majorHAnsi" w:hAnsiTheme="majorHAnsi" w:cstheme="majorHAnsi"/>
          <w:sz w:val="20"/>
          <w:szCs w:val="20"/>
        </w:rPr>
      </w:pPr>
      <w:r w:rsidRPr="00D7776C">
        <w:rPr>
          <w:rFonts w:asciiTheme="majorHAnsi" w:hAnsiTheme="majorHAnsi" w:cstheme="majorHAnsi"/>
          <w:sz w:val="20"/>
          <w:szCs w:val="20"/>
        </w:rPr>
        <w:t xml:space="preserve">APA quizzes-these were helpful for review of APA in regards to the paper </w:t>
      </w:r>
      <w:proofErr w:type="gramStart"/>
      <w:r w:rsidRPr="00D7776C">
        <w:rPr>
          <w:rFonts w:asciiTheme="majorHAnsi" w:hAnsiTheme="majorHAnsi" w:cstheme="majorHAnsi"/>
          <w:sz w:val="20"/>
          <w:szCs w:val="20"/>
        </w:rPr>
        <w:t xml:space="preserve">needs  </w:t>
      </w:r>
      <w:r w:rsidR="00D7776C" w:rsidRPr="00D7776C">
        <w:rPr>
          <w:rFonts w:asciiTheme="majorHAnsi" w:hAnsiTheme="majorHAnsi" w:cstheme="majorHAnsi"/>
          <w:sz w:val="20"/>
          <w:szCs w:val="20"/>
        </w:rPr>
        <w:t>(</w:t>
      </w:r>
      <w:proofErr w:type="gramEnd"/>
      <w:r w:rsidRPr="00D7776C">
        <w:rPr>
          <w:rFonts w:asciiTheme="majorHAnsi" w:hAnsiTheme="majorHAnsi" w:cstheme="majorHAnsi"/>
          <w:sz w:val="20"/>
          <w:szCs w:val="20"/>
        </w:rPr>
        <w:t>Scale of 1-10</w:t>
      </w:r>
      <w:r w:rsidR="00D7776C" w:rsidRPr="00D7776C">
        <w:rPr>
          <w:rFonts w:asciiTheme="majorHAnsi" w:hAnsiTheme="majorHAnsi" w:cstheme="majorHAnsi"/>
          <w:sz w:val="20"/>
          <w:szCs w:val="20"/>
        </w:rPr>
        <w:t>)</w:t>
      </w:r>
    </w:p>
    <w:p w14:paraId="648AE132" w14:textId="77777777" w:rsidR="00342CDF" w:rsidRDefault="00342CDF" w:rsidP="00342CDF">
      <w:pPr>
        <w:rPr>
          <w:rFonts w:asciiTheme="majorHAnsi" w:hAnsiTheme="majorHAnsi" w:cstheme="majorHAnsi"/>
          <w:sz w:val="20"/>
          <w:szCs w:val="20"/>
        </w:rPr>
      </w:pPr>
    </w:p>
    <w:p w14:paraId="7A5B3894" w14:textId="77777777" w:rsidR="00342CDF" w:rsidRPr="005778CD" w:rsidRDefault="00342CDF" w:rsidP="00D56D04">
      <w:pPr>
        <w:pStyle w:val="ListParagraph"/>
        <w:numPr>
          <w:ilvl w:val="0"/>
          <w:numId w:val="69"/>
        </w:numPr>
        <w:rPr>
          <w:rFonts w:asciiTheme="majorHAnsi" w:hAnsiTheme="majorHAnsi" w:cstheme="majorHAnsi"/>
          <w:sz w:val="20"/>
          <w:szCs w:val="20"/>
        </w:rPr>
      </w:pPr>
      <w:r w:rsidRPr="005778CD">
        <w:rPr>
          <w:rFonts w:asciiTheme="majorHAnsi" w:hAnsiTheme="majorHAnsi" w:cstheme="majorHAnsi"/>
          <w:sz w:val="20"/>
          <w:szCs w:val="20"/>
        </w:rPr>
        <w:t>Paper assignments throughout the semester were: </w:t>
      </w:r>
    </w:p>
    <w:p w14:paraId="18967BA1" w14:textId="77777777" w:rsidR="00342CDF" w:rsidRPr="005778CD" w:rsidRDefault="00342CDF" w:rsidP="00D56D04">
      <w:pPr>
        <w:numPr>
          <w:ilvl w:val="0"/>
          <w:numId w:val="70"/>
        </w:numPr>
        <w:rPr>
          <w:rFonts w:asciiTheme="majorHAnsi" w:hAnsiTheme="majorHAnsi" w:cstheme="majorHAnsi"/>
          <w:sz w:val="20"/>
          <w:szCs w:val="20"/>
        </w:rPr>
      </w:pPr>
      <w:r w:rsidRPr="005778CD">
        <w:rPr>
          <w:rFonts w:asciiTheme="majorHAnsi" w:hAnsiTheme="majorHAnsi" w:cstheme="majorHAnsi"/>
          <w:sz w:val="20"/>
          <w:szCs w:val="20"/>
        </w:rPr>
        <w:t>Spread out appropriately</w:t>
      </w:r>
    </w:p>
    <w:p w14:paraId="60119EB0" w14:textId="77777777" w:rsidR="00342CDF" w:rsidRPr="005778CD" w:rsidRDefault="00342CDF" w:rsidP="00D56D04">
      <w:pPr>
        <w:numPr>
          <w:ilvl w:val="0"/>
          <w:numId w:val="70"/>
        </w:numPr>
        <w:rPr>
          <w:rFonts w:asciiTheme="majorHAnsi" w:hAnsiTheme="majorHAnsi" w:cstheme="majorHAnsi"/>
          <w:sz w:val="20"/>
          <w:szCs w:val="20"/>
        </w:rPr>
      </w:pPr>
      <w:r w:rsidRPr="005778CD">
        <w:rPr>
          <w:rFonts w:asciiTheme="majorHAnsi" w:hAnsiTheme="majorHAnsi" w:cstheme="majorHAnsi"/>
          <w:sz w:val="20"/>
          <w:szCs w:val="20"/>
        </w:rPr>
        <w:t>Too far apart</w:t>
      </w:r>
    </w:p>
    <w:p w14:paraId="1F019F8E" w14:textId="77777777" w:rsidR="00342CDF" w:rsidRPr="005778CD" w:rsidRDefault="00342CDF" w:rsidP="00D56D04">
      <w:pPr>
        <w:numPr>
          <w:ilvl w:val="0"/>
          <w:numId w:val="70"/>
        </w:numPr>
        <w:rPr>
          <w:rFonts w:asciiTheme="majorHAnsi" w:hAnsiTheme="majorHAnsi" w:cstheme="majorHAnsi"/>
          <w:sz w:val="20"/>
          <w:szCs w:val="20"/>
        </w:rPr>
      </w:pPr>
      <w:r w:rsidRPr="005778CD">
        <w:rPr>
          <w:rFonts w:asciiTheme="majorHAnsi" w:hAnsiTheme="majorHAnsi" w:cstheme="majorHAnsi"/>
          <w:sz w:val="20"/>
          <w:szCs w:val="20"/>
        </w:rPr>
        <w:t>Too close together</w:t>
      </w:r>
    </w:p>
    <w:p w14:paraId="516EA77A" w14:textId="522C37AB" w:rsidR="00342CDF" w:rsidRDefault="00342CDF" w:rsidP="00342CDF">
      <w:pPr>
        <w:rPr>
          <w:rFonts w:asciiTheme="majorHAnsi" w:hAnsiTheme="majorHAnsi" w:cstheme="majorHAnsi"/>
          <w:b/>
          <w:bCs/>
          <w:sz w:val="20"/>
          <w:szCs w:val="20"/>
        </w:rPr>
      </w:pPr>
    </w:p>
    <w:p w14:paraId="4CB28971" w14:textId="77777777" w:rsidR="00D7776C" w:rsidRDefault="00D7776C" w:rsidP="00D56D04">
      <w:pPr>
        <w:pStyle w:val="ListParagraph"/>
        <w:numPr>
          <w:ilvl w:val="0"/>
          <w:numId w:val="69"/>
        </w:numPr>
        <w:rPr>
          <w:rFonts w:asciiTheme="majorHAnsi" w:hAnsiTheme="majorHAnsi" w:cstheme="majorHAnsi"/>
          <w:sz w:val="20"/>
          <w:szCs w:val="20"/>
        </w:rPr>
      </w:pPr>
      <w:r w:rsidRPr="005778CD">
        <w:rPr>
          <w:rFonts w:asciiTheme="majorHAnsi" w:hAnsiTheme="majorHAnsi" w:cstheme="majorHAnsi"/>
          <w:sz w:val="20"/>
          <w:szCs w:val="20"/>
        </w:rPr>
        <w:t>INDIVIDUAL assignment (1-4) instructions were clear</w:t>
      </w:r>
      <w:r>
        <w:rPr>
          <w:rFonts w:asciiTheme="majorHAnsi" w:hAnsiTheme="majorHAnsi" w:cstheme="majorHAnsi"/>
          <w:sz w:val="20"/>
          <w:szCs w:val="20"/>
        </w:rPr>
        <w:t xml:space="preserve"> </w:t>
      </w:r>
      <w:r w:rsidRPr="00D7776C">
        <w:rPr>
          <w:rFonts w:asciiTheme="majorHAnsi" w:hAnsiTheme="majorHAnsi" w:cstheme="majorHAnsi"/>
          <w:sz w:val="20"/>
          <w:szCs w:val="20"/>
        </w:rPr>
        <w:t>(Scale of 1-10)</w:t>
      </w:r>
    </w:p>
    <w:p w14:paraId="70F4D200" w14:textId="77777777" w:rsidR="00D7776C" w:rsidRPr="00D7776C" w:rsidRDefault="00D7776C" w:rsidP="00D7776C">
      <w:pPr>
        <w:pStyle w:val="ListParagraph"/>
        <w:rPr>
          <w:rFonts w:asciiTheme="majorHAnsi" w:hAnsiTheme="majorHAnsi" w:cstheme="majorHAnsi"/>
          <w:sz w:val="20"/>
          <w:szCs w:val="20"/>
        </w:rPr>
      </w:pPr>
    </w:p>
    <w:p w14:paraId="505CA73E" w14:textId="0819FF9C" w:rsidR="00D7776C" w:rsidRPr="005778CD" w:rsidRDefault="00D7776C" w:rsidP="00D56D04">
      <w:pPr>
        <w:pStyle w:val="ListParagraph"/>
        <w:numPr>
          <w:ilvl w:val="0"/>
          <w:numId w:val="69"/>
        </w:numPr>
        <w:rPr>
          <w:rFonts w:asciiTheme="majorHAnsi" w:hAnsiTheme="majorHAnsi" w:cstheme="majorHAnsi"/>
          <w:sz w:val="20"/>
          <w:szCs w:val="20"/>
        </w:rPr>
      </w:pPr>
      <w:r w:rsidRPr="005778CD">
        <w:rPr>
          <w:rFonts w:asciiTheme="majorHAnsi" w:hAnsiTheme="majorHAnsi" w:cstheme="majorHAnsi"/>
          <w:sz w:val="20"/>
          <w:szCs w:val="20"/>
        </w:rPr>
        <w:t xml:space="preserve">Collaborative document was helpful in keeping track of my </w:t>
      </w:r>
      <w:r w:rsidR="00684F5F" w:rsidRPr="005778CD">
        <w:rPr>
          <w:rFonts w:asciiTheme="majorHAnsi" w:hAnsiTheme="majorHAnsi" w:cstheme="majorHAnsi"/>
          <w:sz w:val="20"/>
          <w:szCs w:val="20"/>
        </w:rPr>
        <w:t>work.</w:t>
      </w:r>
    </w:p>
    <w:p w14:paraId="0D88D5F6" w14:textId="77777777" w:rsidR="00D7776C" w:rsidRPr="005778CD" w:rsidRDefault="00D7776C" w:rsidP="00D56D04">
      <w:pPr>
        <w:numPr>
          <w:ilvl w:val="0"/>
          <w:numId w:val="71"/>
        </w:numPr>
        <w:rPr>
          <w:rFonts w:asciiTheme="majorHAnsi" w:hAnsiTheme="majorHAnsi" w:cstheme="majorHAnsi"/>
          <w:sz w:val="20"/>
          <w:szCs w:val="20"/>
        </w:rPr>
      </w:pPr>
      <w:r w:rsidRPr="005778CD">
        <w:rPr>
          <w:rFonts w:asciiTheme="majorHAnsi" w:hAnsiTheme="majorHAnsi" w:cstheme="majorHAnsi"/>
          <w:sz w:val="20"/>
          <w:szCs w:val="20"/>
        </w:rPr>
        <w:t>True</w:t>
      </w:r>
    </w:p>
    <w:p w14:paraId="5584E913" w14:textId="77777777" w:rsidR="00D7776C" w:rsidRDefault="00D7776C" w:rsidP="00D56D04">
      <w:pPr>
        <w:numPr>
          <w:ilvl w:val="0"/>
          <w:numId w:val="71"/>
        </w:numPr>
        <w:rPr>
          <w:rFonts w:asciiTheme="majorHAnsi" w:hAnsiTheme="majorHAnsi" w:cstheme="majorHAnsi"/>
          <w:sz w:val="20"/>
          <w:szCs w:val="20"/>
        </w:rPr>
      </w:pPr>
      <w:r w:rsidRPr="005778CD">
        <w:rPr>
          <w:rFonts w:asciiTheme="majorHAnsi" w:hAnsiTheme="majorHAnsi" w:cstheme="majorHAnsi"/>
          <w:sz w:val="20"/>
          <w:szCs w:val="20"/>
        </w:rPr>
        <w:t>False</w:t>
      </w:r>
    </w:p>
    <w:p w14:paraId="78E58C16" w14:textId="77777777" w:rsidR="00D7776C" w:rsidRPr="005778CD" w:rsidRDefault="00D7776C" w:rsidP="00D7776C">
      <w:pPr>
        <w:ind w:left="1080"/>
        <w:rPr>
          <w:rFonts w:asciiTheme="majorHAnsi" w:hAnsiTheme="majorHAnsi" w:cstheme="majorHAnsi"/>
          <w:sz w:val="20"/>
          <w:szCs w:val="20"/>
        </w:rPr>
      </w:pPr>
    </w:p>
    <w:p w14:paraId="47B34A25" w14:textId="77777777" w:rsidR="00D7776C" w:rsidRDefault="00D7776C" w:rsidP="00D56D04">
      <w:pPr>
        <w:pStyle w:val="ListParagraph"/>
        <w:numPr>
          <w:ilvl w:val="0"/>
          <w:numId w:val="69"/>
        </w:numPr>
        <w:rPr>
          <w:rFonts w:asciiTheme="majorHAnsi" w:hAnsiTheme="majorHAnsi" w:cstheme="majorHAnsi"/>
          <w:sz w:val="20"/>
          <w:szCs w:val="20"/>
        </w:rPr>
      </w:pPr>
      <w:r w:rsidRPr="005778CD">
        <w:rPr>
          <w:rFonts w:asciiTheme="majorHAnsi" w:hAnsiTheme="majorHAnsi" w:cstheme="majorHAnsi"/>
          <w:sz w:val="20"/>
          <w:szCs w:val="20"/>
        </w:rPr>
        <w:t xml:space="preserve">Ideas for alternatives to the collaborative document. (i.e., you prefer a word collaborative document, you prefer no collaborative document but individual assignments uploaded to ICON and share them with your peers for feedback and upload that as well, etc.) </w:t>
      </w:r>
    </w:p>
    <w:p w14:paraId="3019035E" w14:textId="77777777" w:rsidR="00D7776C" w:rsidRPr="005778CD" w:rsidRDefault="00D7776C" w:rsidP="00D7776C">
      <w:pPr>
        <w:pStyle w:val="ListParagraph"/>
        <w:rPr>
          <w:rFonts w:asciiTheme="majorHAnsi" w:hAnsiTheme="majorHAnsi" w:cstheme="majorHAnsi"/>
          <w:sz w:val="20"/>
          <w:szCs w:val="20"/>
        </w:rPr>
      </w:pPr>
    </w:p>
    <w:p w14:paraId="64D7D646" w14:textId="1A2A4728" w:rsidR="00D7776C" w:rsidRPr="005778CD" w:rsidRDefault="00D7776C" w:rsidP="00D56D04">
      <w:pPr>
        <w:pStyle w:val="ListParagraph"/>
        <w:numPr>
          <w:ilvl w:val="0"/>
          <w:numId w:val="69"/>
        </w:numPr>
        <w:rPr>
          <w:rFonts w:asciiTheme="majorHAnsi" w:hAnsiTheme="majorHAnsi" w:cstheme="majorHAnsi"/>
          <w:sz w:val="20"/>
          <w:szCs w:val="20"/>
        </w:rPr>
      </w:pPr>
      <w:r w:rsidRPr="005778CD">
        <w:rPr>
          <w:rFonts w:asciiTheme="majorHAnsi" w:hAnsiTheme="majorHAnsi" w:cstheme="majorHAnsi"/>
          <w:sz w:val="20"/>
          <w:szCs w:val="20"/>
        </w:rPr>
        <w:t xml:space="preserve">Ideas for clearer paper instructions </w:t>
      </w:r>
    </w:p>
    <w:p w14:paraId="205E3A00" w14:textId="7A5BE3F8" w:rsidR="00024E1F" w:rsidRDefault="00D7776C" w:rsidP="00D56D04">
      <w:pPr>
        <w:pStyle w:val="ListParagraph"/>
        <w:numPr>
          <w:ilvl w:val="0"/>
          <w:numId w:val="69"/>
        </w:numPr>
        <w:rPr>
          <w:rFonts w:asciiTheme="majorHAnsi" w:hAnsiTheme="majorHAnsi" w:cstheme="majorHAnsi"/>
          <w:sz w:val="20"/>
          <w:szCs w:val="20"/>
        </w:rPr>
      </w:pPr>
      <w:r w:rsidRPr="005778CD">
        <w:rPr>
          <w:rFonts w:asciiTheme="majorHAnsi" w:hAnsiTheme="majorHAnsi" w:cstheme="majorHAnsi"/>
          <w:sz w:val="20"/>
          <w:szCs w:val="20"/>
        </w:rPr>
        <w:t>Ideas for different paper topics (current event/issue, align with your practicum interests, comparison/no comparison?)</w:t>
      </w:r>
    </w:p>
    <w:p w14:paraId="338BFAE5" w14:textId="77777777" w:rsidR="00D7776C" w:rsidRPr="00D7776C" w:rsidRDefault="00D7776C" w:rsidP="00D7776C">
      <w:pPr>
        <w:pStyle w:val="ListParagraph"/>
        <w:rPr>
          <w:rFonts w:asciiTheme="majorHAnsi" w:hAnsiTheme="majorHAnsi" w:cstheme="majorHAnsi"/>
          <w:sz w:val="20"/>
          <w:szCs w:val="20"/>
        </w:rPr>
      </w:pPr>
    </w:p>
    <w:p w14:paraId="5E851B36" w14:textId="77777777" w:rsidR="008D7325" w:rsidRDefault="008D7325" w:rsidP="007B1C43">
      <w:pPr>
        <w:jc w:val="center"/>
        <w:rPr>
          <w:rFonts w:asciiTheme="majorHAnsi" w:hAnsiTheme="majorHAnsi" w:cstheme="majorHAnsi"/>
          <w:b/>
          <w:bCs/>
          <w:sz w:val="20"/>
          <w:szCs w:val="20"/>
        </w:rPr>
      </w:pPr>
    </w:p>
    <w:p w14:paraId="539587AC" w14:textId="77777777" w:rsidR="008434C1" w:rsidRDefault="008434C1" w:rsidP="007B1C43">
      <w:pPr>
        <w:jc w:val="center"/>
        <w:rPr>
          <w:rFonts w:asciiTheme="majorHAnsi" w:hAnsiTheme="majorHAnsi" w:cstheme="majorHAnsi"/>
          <w:b/>
          <w:bCs/>
          <w:sz w:val="20"/>
          <w:szCs w:val="20"/>
        </w:rPr>
        <w:sectPr w:rsidR="008434C1" w:rsidSect="008D7325">
          <w:pgSz w:w="12240" w:h="15840"/>
          <w:pgMar w:top="1440" w:right="1440" w:bottom="1440" w:left="1440" w:header="720" w:footer="720" w:gutter="0"/>
          <w:pgNumType w:start="1"/>
          <w:cols w:space="720"/>
          <w:docGrid w:linePitch="299"/>
        </w:sectPr>
      </w:pPr>
    </w:p>
    <w:p w14:paraId="552A8112" w14:textId="40A23A5B" w:rsidR="007B1C43" w:rsidRPr="005778CD" w:rsidRDefault="007B1C43" w:rsidP="007B1C43">
      <w:pPr>
        <w:jc w:val="center"/>
        <w:rPr>
          <w:rFonts w:asciiTheme="majorHAnsi" w:hAnsiTheme="majorHAnsi" w:cstheme="majorHAnsi"/>
          <w:b/>
          <w:bCs/>
          <w:sz w:val="20"/>
          <w:szCs w:val="20"/>
        </w:rPr>
      </w:pPr>
      <w:r w:rsidRPr="005778CD">
        <w:rPr>
          <w:rFonts w:asciiTheme="majorHAnsi" w:hAnsiTheme="majorHAnsi" w:cstheme="majorHAnsi"/>
          <w:b/>
          <w:bCs/>
          <w:sz w:val="20"/>
          <w:szCs w:val="20"/>
        </w:rPr>
        <w:lastRenderedPageBreak/>
        <w:t xml:space="preserve">Appendix </w:t>
      </w:r>
      <w:r w:rsidR="008D7325">
        <w:rPr>
          <w:rFonts w:asciiTheme="majorHAnsi" w:hAnsiTheme="majorHAnsi" w:cstheme="majorHAnsi"/>
          <w:b/>
          <w:bCs/>
          <w:sz w:val="20"/>
          <w:szCs w:val="20"/>
        </w:rPr>
        <w:t>G</w:t>
      </w:r>
    </w:p>
    <w:p w14:paraId="4823F8E6" w14:textId="77777777" w:rsidR="006304D9" w:rsidRDefault="006304D9" w:rsidP="005A547A">
      <w:pPr>
        <w:rPr>
          <w:rFonts w:asciiTheme="majorHAnsi" w:hAnsiTheme="majorHAnsi" w:cstheme="majorHAnsi"/>
          <w:caps/>
          <w:sz w:val="20"/>
          <w:szCs w:val="20"/>
        </w:rPr>
      </w:pPr>
    </w:p>
    <w:p w14:paraId="5330D70D" w14:textId="4D94D8CD" w:rsidR="006304D9" w:rsidRDefault="001D7EA6" w:rsidP="001D7EA6">
      <w:pPr>
        <w:pStyle w:val="Heading7"/>
        <w:rPr>
          <w:caps/>
        </w:rPr>
      </w:pPr>
      <w:r w:rsidRPr="001D7EA6">
        <w:rPr>
          <w:caps/>
        </w:rPr>
        <w:t>Rubric</w:t>
      </w:r>
    </w:p>
    <w:p w14:paraId="6A4FA9CE" w14:textId="77777777" w:rsidR="001D7EA6" w:rsidRPr="001D7EA6" w:rsidRDefault="001D7EA6" w:rsidP="001D7EA6"/>
    <w:tbl>
      <w:tblPr>
        <w:tblStyle w:val="PlainTable1"/>
        <w:tblW w:w="0" w:type="auto"/>
        <w:tblLook w:val="04A0" w:firstRow="1" w:lastRow="0" w:firstColumn="1" w:lastColumn="0" w:noHBand="0" w:noVBand="1"/>
      </w:tblPr>
      <w:tblGrid>
        <w:gridCol w:w="1880"/>
        <w:gridCol w:w="2031"/>
        <w:gridCol w:w="1886"/>
        <w:gridCol w:w="2049"/>
        <w:gridCol w:w="1504"/>
      </w:tblGrid>
      <w:tr w:rsidR="001D7EA6" w14:paraId="6D4928F4" w14:textId="77777777" w:rsidTr="001D7EA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71" w:type="dxa"/>
          </w:tcPr>
          <w:p w14:paraId="207B9C32" w14:textId="77777777" w:rsidR="001D7EA6" w:rsidRDefault="001D7EA6" w:rsidP="000829EF">
            <w:r>
              <w:t>Criteria</w:t>
            </w:r>
          </w:p>
        </w:tc>
        <w:tc>
          <w:tcPr>
            <w:tcW w:w="6813" w:type="dxa"/>
            <w:gridSpan w:val="3"/>
          </w:tcPr>
          <w:p w14:paraId="4123E189" w14:textId="77777777" w:rsidR="001D7EA6" w:rsidRDefault="001D7EA6" w:rsidP="000829EF">
            <w:pPr>
              <w:cnfStyle w:val="100000000000" w:firstRow="1" w:lastRow="0" w:firstColumn="0" w:lastColumn="0" w:oddVBand="0" w:evenVBand="0" w:oddHBand="0" w:evenHBand="0" w:firstRowFirstColumn="0" w:firstRowLastColumn="0" w:lastRowFirstColumn="0" w:lastRowLastColumn="0"/>
            </w:pPr>
            <w:r>
              <w:t>Ratings</w:t>
            </w:r>
          </w:p>
        </w:tc>
        <w:tc>
          <w:tcPr>
            <w:tcW w:w="2271" w:type="dxa"/>
          </w:tcPr>
          <w:p w14:paraId="18902787" w14:textId="77777777" w:rsidR="001D7EA6" w:rsidRDefault="001D7EA6" w:rsidP="000829EF">
            <w:pPr>
              <w:cnfStyle w:val="100000000000" w:firstRow="1" w:lastRow="0" w:firstColumn="0" w:lastColumn="0" w:oddVBand="0" w:evenVBand="0" w:oddHBand="0" w:evenHBand="0" w:firstRowFirstColumn="0" w:firstRowLastColumn="0" w:lastRowFirstColumn="0" w:lastRowLastColumn="0"/>
            </w:pPr>
            <w:r>
              <w:t>Points</w:t>
            </w:r>
          </w:p>
        </w:tc>
      </w:tr>
      <w:tr w:rsidR="001D7EA6" w14:paraId="492043B3" w14:textId="77777777" w:rsidTr="001D7EA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71" w:type="dxa"/>
          </w:tcPr>
          <w:p w14:paraId="2AB4FA59" w14:textId="77777777" w:rsidR="001D7EA6" w:rsidRPr="005778CD" w:rsidRDefault="001D7EA6" w:rsidP="000829EF">
            <w:pPr>
              <w:widowControl/>
              <w:autoSpaceDE/>
              <w:autoSpaceDN/>
              <w:textAlignment w:val="center"/>
              <w:rPr>
                <w:rFonts w:asciiTheme="majorHAnsi" w:hAnsiTheme="majorHAnsi" w:cstheme="majorHAnsi"/>
                <w:b w:val="0"/>
                <w:bCs w:val="0"/>
                <w:color w:val="2D3B45"/>
                <w:sz w:val="20"/>
                <w:szCs w:val="20"/>
              </w:rPr>
            </w:pPr>
            <w:r w:rsidRPr="005778CD">
              <w:rPr>
                <w:rFonts w:asciiTheme="majorHAnsi" w:hAnsiTheme="majorHAnsi" w:cstheme="majorHAnsi"/>
                <w:color w:val="2D3B45"/>
                <w:sz w:val="20"/>
                <w:szCs w:val="20"/>
              </w:rPr>
              <w:t>Introduction</w:t>
            </w:r>
          </w:p>
          <w:p w14:paraId="7BF4FCC6" w14:textId="77777777" w:rsidR="001D7EA6" w:rsidRDefault="001D7EA6" w:rsidP="000829EF">
            <w:r w:rsidRPr="005778CD">
              <w:rPr>
                <w:rFonts w:asciiTheme="majorHAnsi" w:hAnsiTheme="majorHAnsi" w:cstheme="majorHAnsi"/>
                <w:color w:val="2D3B45"/>
                <w:sz w:val="20"/>
                <w:szCs w:val="20"/>
              </w:rPr>
              <w:t>Public health issue is identified and an overview of the identified public health issue is written clearly and concisely. Introduces the two major populations that have a need for intervention regarding this issue.</w:t>
            </w:r>
            <w:r w:rsidRPr="005778CD">
              <w:rPr>
                <w:rFonts w:asciiTheme="majorHAnsi" w:hAnsiTheme="majorHAnsi" w:cstheme="majorHAnsi"/>
                <w:color w:val="2D3B45"/>
                <w:sz w:val="20"/>
                <w:szCs w:val="20"/>
              </w:rPr>
              <w:br/>
            </w:r>
            <w:r w:rsidRPr="005778CD">
              <w:rPr>
                <w:rFonts w:asciiTheme="majorHAnsi" w:hAnsiTheme="majorHAnsi" w:cstheme="majorHAnsi"/>
                <w:color w:val="2D3B45"/>
                <w:sz w:val="20"/>
                <w:szCs w:val="20"/>
              </w:rPr>
              <w:br/>
              <w:t>a. Provides evidence and data factors from reliable literature that supports the identified public health issue with application and/or synthesizing the data/evidence to support the hypothesis.</w:t>
            </w:r>
            <w:r w:rsidRPr="005778CD">
              <w:rPr>
                <w:rFonts w:asciiTheme="majorHAnsi" w:hAnsiTheme="majorHAnsi" w:cstheme="majorHAnsi"/>
                <w:color w:val="2D3B45"/>
                <w:sz w:val="20"/>
                <w:szCs w:val="20"/>
              </w:rPr>
              <w:br/>
              <w:t>b. Relates to a Sustainable Development Goal or a Healthy People Healthy Places 2030 outcome.</w:t>
            </w:r>
            <w:r w:rsidRPr="005778CD">
              <w:rPr>
                <w:rFonts w:asciiTheme="majorHAnsi" w:hAnsiTheme="majorHAnsi" w:cstheme="majorHAnsi"/>
                <w:color w:val="2D3B45"/>
                <w:sz w:val="20"/>
                <w:szCs w:val="20"/>
              </w:rPr>
              <w:br/>
              <w:t>c. Purpose statement is clear, addressing the issue, need for intervention, and how it relates to the chosen populations.</w:t>
            </w:r>
          </w:p>
        </w:tc>
        <w:tc>
          <w:tcPr>
            <w:tcW w:w="2271" w:type="dxa"/>
          </w:tcPr>
          <w:p w14:paraId="00922CF9"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5 to &gt;4.0 pts</w:t>
            </w:r>
          </w:p>
          <w:p w14:paraId="02D3F572"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Full Marks</w:t>
            </w:r>
          </w:p>
          <w:p w14:paraId="187BD79B"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(Well done-exceptional) Data and supporting evidence information is accurate and presented comprehensively providing a complete depiction as evidenced by citations and matching references. No identifiable gaps. Clear and concise information giving the reader information that supports the public health issue, an introduction to impacted populations, and the purpose of the paper.</w:t>
            </w:r>
          </w:p>
        </w:tc>
        <w:tc>
          <w:tcPr>
            <w:tcW w:w="2271" w:type="dxa"/>
          </w:tcPr>
          <w:p w14:paraId="620B1555"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4 to &gt;2.0 pts</w:t>
            </w:r>
          </w:p>
          <w:p w14:paraId="5E3E3C06"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Partial Marks</w:t>
            </w:r>
          </w:p>
          <w:p w14:paraId="1491A81F"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(Adequate to minimum standards) Some data and evidence information are present, but key elements are missing or inaccurate so that depiction is incomplete and leaves several questions unanswered. Citations and references are incomplete or missing.</w:t>
            </w:r>
          </w:p>
        </w:tc>
        <w:tc>
          <w:tcPr>
            <w:tcW w:w="2271" w:type="dxa"/>
          </w:tcPr>
          <w:p w14:paraId="32EB5CFE"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2 to &gt;0 pts</w:t>
            </w:r>
          </w:p>
          <w:p w14:paraId="0A5B4ACD"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Little to No Marks</w:t>
            </w:r>
          </w:p>
          <w:p w14:paraId="6B515BBC"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(Inadequate to unacceptable) Little to no information is present or largely inaccurate and the depiction is vague and/or substantially incomplete. No citations or references to support written narrative.</w:t>
            </w:r>
          </w:p>
        </w:tc>
        <w:tc>
          <w:tcPr>
            <w:tcW w:w="2271" w:type="dxa"/>
          </w:tcPr>
          <w:p w14:paraId="2B391D28"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t>5 pts</w:t>
            </w:r>
          </w:p>
        </w:tc>
      </w:tr>
      <w:tr w:rsidR="001D7EA6" w14:paraId="51D19F61" w14:textId="77777777" w:rsidTr="001D7EA6">
        <w:trPr>
          <w:trHeight w:val="291"/>
        </w:trPr>
        <w:tc>
          <w:tcPr>
            <w:cnfStyle w:val="001000000000" w:firstRow="0" w:lastRow="0" w:firstColumn="1" w:lastColumn="0" w:oddVBand="0" w:evenVBand="0" w:oddHBand="0" w:evenHBand="0" w:firstRowFirstColumn="0" w:firstRowLastColumn="0" w:lastRowFirstColumn="0" w:lastRowLastColumn="0"/>
            <w:tcW w:w="2271" w:type="dxa"/>
          </w:tcPr>
          <w:p w14:paraId="75D1FE65" w14:textId="77777777" w:rsidR="001D7EA6" w:rsidRPr="005778CD" w:rsidRDefault="001D7EA6" w:rsidP="000829EF">
            <w:pPr>
              <w:widowControl/>
              <w:autoSpaceDE/>
              <w:autoSpaceDN/>
              <w:textAlignment w:val="center"/>
              <w:rPr>
                <w:rFonts w:asciiTheme="majorHAnsi" w:hAnsiTheme="majorHAnsi" w:cstheme="majorHAnsi"/>
                <w:b w:val="0"/>
                <w:bCs w:val="0"/>
                <w:color w:val="2D3B45"/>
                <w:sz w:val="20"/>
                <w:szCs w:val="20"/>
              </w:rPr>
            </w:pPr>
            <w:r w:rsidRPr="005778CD">
              <w:rPr>
                <w:rFonts w:asciiTheme="majorHAnsi" w:hAnsiTheme="majorHAnsi" w:cstheme="majorHAnsi"/>
                <w:color w:val="2D3B45"/>
                <w:sz w:val="20"/>
                <w:szCs w:val="20"/>
              </w:rPr>
              <w:t>Discussion</w:t>
            </w:r>
          </w:p>
          <w:p w14:paraId="141956C4" w14:textId="77777777" w:rsidR="001D7EA6" w:rsidRPr="005778CD" w:rsidRDefault="001D7EA6" w:rsidP="000829EF">
            <w:pPr>
              <w:widowControl/>
              <w:autoSpaceDE/>
              <w:autoSpaceDN/>
              <w:textAlignment w:val="center"/>
              <w:rPr>
                <w:rFonts w:asciiTheme="majorHAnsi" w:hAnsiTheme="majorHAnsi" w:cstheme="majorHAnsi"/>
                <w:color w:val="2D3B45"/>
                <w:sz w:val="20"/>
                <w:szCs w:val="20"/>
              </w:rPr>
            </w:pPr>
            <w:r w:rsidRPr="005778CD">
              <w:rPr>
                <w:rFonts w:asciiTheme="majorHAnsi" w:hAnsiTheme="majorHAnsi" w:cstheme="majorHAnsi"/>
                <w:color w:val="2D3B45"/>
                <w:sz w:val="20"/>
                <w:szCs w:val="20"/>
              </w:rPr>
              <w:t>Populations, Interventions, and Outcomes</w:t>
            </w:r>
          </w:p>
          <w:p w14:paraId="2B224A3D" w14:textId="48C2E30E" w:rsidR="001D7EA6" w:rsidRDefault="001D7EA6" w:rsidP="000829EF">
            <w:r w:rsidRPr="005778CD">
              <w:rPr>
                <w:rFonts w:asciiTheme="majorHAnsi" w:hAnsiTheme="majorHAnsi" w:cstheme="majorHAnsi"/>
                <w:color w:val="2D3B45"/>
                <w:sz w:val="20"/>
                <w:szCs w:val="20"/>
              </w:rPr>
              <w:t xml:space="preserve">Clearly describes two populations, characteristics, and the need for </w:t>
            </w:r>
            <w:r w:rsidRPr="005778CD">
              <w:rPr>
                <w:rFonts w:asciiTheme="majorHAnsi" w:hAnsiTheme="majorHAnsi" w:cstheme="majorHAnsi"/>
                <w:color w:val="2D3B45"/>
                <w:sz w:val="20"/>
                <w:szCs w:val="20"/>
              </w:rPr>
              <w:lastRenderedPageBreak/>
              <w:t xml:space="preserve">intervention in relation to public health issue with supporting evidence. Two interventions are clearly introduced and described, one for each population, </w:t>
            </w:r>
            <w:r w:rsidR="00684F5F" w:rsidRPr="005778CD">
              <w:rPr>
                <w:rFonts w:asciiTheme="majorHAnsi" w:hAnsiTheme="majorHAnsi" w:cstheme="majorHAnsi"/>
                <w:color w:val="2D3B45"/>
                <w:sz w:val="20"/>
                <w:szCs w:val="20"/>
              </w:rPr>
              <w:t>whic</w:t>
            </w:r>
            <w:r w:rsidR="00684F5F" w:rsidRPr="005778CD">
              <w:rPr>
                <w:rFonts w:asciiTheme="majorHAnsi" w:hAnsiTheme="majorHAnsi" w:cstheme="majorHAnsi"/>
                <w:b w:val="0"/>
                <w:bCs w:val="0"/>
                <w:color w:val="2D3B45"/>
                <w:sz w:val="20"/>
                <w:szCs w:val="20"/>
              </w:rPr>
              <w:t>h</w:t>
            </w:r>
            <w:r w:rsidRPr="005778CD">
              <w:rPr>
                <w:rFonts w:asciiTheme="majorHAnsi" w:hAnsiTheme="majorHAnsi" w:cstheme="majorHAnsi"/>
                <w:color w:val="2D3B45"/>
                <w:sz w:val="20"/>
                <w:szCs w:val="20"/>
              </w:rPr>
              <w:t xml:space="preserve"> address the chosen public health issue. Provides a description of what actions it includes to address your chosen health problem within the populations. Both interventions are thoroughly discussed–barriers, facilitators, and outcomes. Evidence for these statements is provided with literature.</w:t>
            </w:r>
          </w:p>
        </w:tc>
        <w:tc>
          <w:tcPr>
            <w:tcW w:w="2271" w:type="dxa"/>
          </w:tcPr>
          <w:p w14:paraId="5D86C001"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10 to &gt;8.0 pts</w:t>
            </w:r>
          </w:p>
          <w:p w14:paraId="1580C8E6"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Full Marks</w:t>
            </w:r>
          </w:p>
          <w:p w14:paraId="08A7CD90"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 xml:space="preserve">(Well done-exceptional) Data and supporting evidence information is accurate and presented </w:t>
            </w:r>
            <w:r w:rsidRPr="005778CD">
              <w:rPr>
                <w:rFonts w:asciiTheme="majorHAnsi" w:hAnsiTheme="majorHAnsi" w:cstheme="majorHAnsi"/>
                <w:sz w:val="20"/>
                <w:szCs w:val="20"/>
              </w:rPr>
              <w:lastRenderedPageBreak/>
              <w:t>comprehensively providing a complete depiction of populations, interventions and outcomes as evidenced by citations and matching references. No identifiable gaps- clearly flows from identified public health issue and identifies how/why intervention was used, any barriers/facilitators, and outcomes that were observed. Evidence supports the statements throughout.</w:t>
            </w:r>
          </w:p>
        </w:tc>
        <w:tc>
          <w:tcPr>
            <w:tcW w:w="2271" w:type="dxa"/>
          </w:tcPr>
          <w:p w14:paraId="2885D505"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8 to &gt;4.0 pts</w:t>
            </w:r>
          </w:p>
          <w:p w14:paraId="3149F423"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Partial Marks</w:t>
            </w:r>
          </w:p>
          <w:p w14:paraId="7D27BBF3"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 xml:space="preserve">(Adequate to minimum standards) Some data and evidence information are present, but several </w:t>
            </w:r>
            <w:r w:rsidRPr="005778CD">
              <w:rPr>
                <w:rFonts w:asciiTheme="majorHAnsi" w:hAnsiTheme="majorHAnsi" w:cstheme="majorHAnsi"/>
                <w:sz w:val="20"/>
                <w:szCs w:val="20"/>
              </w:rPr>
              <w:lastRenderedPageBreak/>
              <w:t>key elements are missing or inaccurate so that depiction is incomplete and leaves several questions unanswered.</w:t>
            </w:r>
          </w:p>
        </w:tc>
        <w:tc>
          <w:tcPr>
            <w:tcW w:w="2271" w:type="dxa"/>
          </w:tcPr>
          <w:p w14:paraId="7862664A"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4 to &gt;0 pts</w:t>
            </w:r>
          </w:p>
          <w:p w14:paraId="71FB1F63"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Little to No Marks</w:t>
            </w:r>
          </w:p>
          <w:p w14:paraId="49F01891"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 xml:space="preserve">(Inadequate to unacceptable) Little to no information is present or largely inaccurate and the depiction is vague </w:t>
            </w:r>
            <w:r w:rsidRPr="005778CD">
              <w:rPr>
                <w:rFonts w:asciiTheme="majorHAnsi" w:hAnsiTheme="majorHAnsi" w:cstheme="majorHAnsi"/>
                <w:sz w:val="20"/>
                <w:szCs w:val="20"/>
              </w:rPr>
              <w:lastRenderedPageBreak/>
              <w:t>and/or substantially incomplete.</w:t>
            </w:r>
          </w:p>
        </w:tc>
        <w:tc>
          <w:tcPr>
            <w:tcW w:w="2271" w:type="dxa"/>
          </w:tcPr>
          <w:p w14:paraId="1AEB5968"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lastRenderedPageBreak/>
              <w:t>10 pts</w:t>
            </w:r>
          </w:p>
        </w:tc>
      </w:tr>
      <w:tr w:rsidR="001D7EA6" w14:paraId="39188BC7" w14:textId="77777777" w:rsidTr="001D7EA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71" w:type="dxa"/>
          </w:tcPr>
          <w:p w14:paraId="71DC39B5" w14:textId="77777777" w:rsidR="001D7EA6" w:rsidRPr="005778CD" w:rsidRDefault="001D7EA6" w:rsidP="000829EF">
            <w:pPr>
              <w:widowControl/>
              <w:autoSpaceDE/>
              <w:autoSpaceDN/>
              <w:textAlignment w:val="center"/>
              <w:rPr>
                <w:rFonts w:asciiTheme="majorHAnsi" w:hAnsiTheme="majorHAnsi" w:cstheme="majorHAnsi"/>
                <w:b w:val="0"/>
                <w:bCs w:val="0"/>
                <w:color w:val="2D3B45"/>
                <w:sz w:val="20"/>
                <w:szCs w:val="20"/>
              </w:rPr>
            </w:pPr>
            <w:r w:rsidRPr="005778CD">
              <w:rPr>
                <w:rFonts w:asciiTheme="majorHAnsi" w:hAnsiTheme="majorHAnsi" w:cstheme="majorHAnsi"/>
                <w:color w:val="2D3B45"/>
                <w:sz w:val="20"/>
                <w:szCs w:val="20"/>
              </w:rPr>
              <w:t>Comparison</w:t>
            </w:r>
          </w:p>
          <w:p w14:paraId="289EBD0E" w14:textId="77777777" w:rsidR="001D7EA6" w:rsidRDefault="001D7EA6" w:rsidP="000829EF">
            <w:r w:rsidRPr="005778CD">
              <w:rPr>
                <w:rFonts w:asciiTheme="majorHAnsi" w:hAnsiTheme="majorHAnsi" w:cstheme="majorHAnsi"/>
                <w:color w:val="2D3B45"/>
                <w:sz w:val="20"/>
                <w:szCs w:val="20"/>
              </w:rPr>
              <w:t>Uses data/evidence to compare similarities and differences of each population, interventions, and outcomes. Describes differences and similarities of the barriers and facilitators that support or prevent success of the intervention within each population. Summarizes the overall comparison.</w:t>
            </w:r>
          </w:p>
        </w:tc>
        <w:tc>
          <w:tcPr>
            <w:tcW w:w="2271" w:type="dxa"/>
          </w:tcPr>
          <w:p w14:paraId="6CC795EE"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5 to &gt;4.0 pts</w:t>
            </w:r>
          </w:p>
          <w:p w14:paraId="3FCFAF1E"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Full Marks</w:t>
            </w:r>
          </w:p>
          <w:p w14:paraId="1D7DDBDB"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 xml:space="preserve">(Well done-exceptional) Data and supporting evidence information is accurate and presented comprehensively providing a complete depiction. As evidenced by citations and matching references. No identifiable gaps- provides a complete and concise overview of the evidence and comparison of the countries. The written narrative shows application of evidence and data to compare the two countries. Clearly </w:t>
            </w:r>
            <w:r w:rsidRPr="005778CD">
              <w:rPr>
                <w:rFonts w:asciiTheme="majorHAnsi" w:hAnsiTheme="majorHAnsi" w:cstheme="majorHAnsi"/>
                <w:sz w:val="20"/>
                <w:szCs w:val="20"/>
              </w:rPr>
              <w:lastRenderedPageBreak/>
              <w:t xml:space="preserve">written how </w:t>
            </w:r>
            <w:proofErr w:type="gramStart"/>
            <w:r w:rsidRPr="005778CD">
              <w:rPr>
                <w:rFonts w:asciiTheme="majorHAnsi" w:hAnsiTheme="majorHAnsi" w:cstheme="majorHAnsi"/>
                <w:sz w:val="20"/>
                <w:szCs w:val="20"/>
              </w:rPr>
              <w:t>all of</w:t>
            </w:r>
            <w:proofErr w:type="gramEnd"/>
            <w:r w:rsidRPr="005778CD">
              <w:rPr>
                <w:rFonts w:asciiTheme="majorHAnsi" w:hAnsiTheme="majorHAnsi" w:cstheme="majorHAnsi"/>
                <w:sz w:val="20"/>
                <w:szCs w:val="20"/>
              </w:rPr>
              <w:t xml:space="preserve"> the paper components fit together and if the interventions could be utilized in the other country-why or why not. Relates the public health issue to the social determinants of health and how these affect outcomes for the public health issue.</w:t>
            </w:r>
          </w:p>
        </w:tc>
        <w:tc>
          <w:tcPr>
            <w:tcW w:w="2271" w:type="dxa"/>
          </w:tcPr>
          <w:p w14:paraId="00681EC1"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4 to &gt;1.0 pts</w:t>
            </w:r>
          </w:p>
          <w:p w14:paraId="35707C73"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Partial Marks</w:t>
            </w:r>
          </w:p>
          <w:p w14:paraId="3763134F"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(Adequate to minimum standards) Some data and evidence information is present, but several key elements (appropriate levels citations with corresponding references) are missing or inaccurate so that depiction is incomplete and leaves several questions unanswered.</w:t>
            </w:r>
          </w:p>
        </w:tc>
        <w:tc>
          <w:tcPr>
            <w:tcW w:w="2271" w:type="dxa"/>
          </w:tcPr>
          <w:p w14:paraId="6EE88328"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1 to &gt;0 pts</w:t>
            </w:r>
          </w:p>
          <w:p w14:paraId="68FC7DFB"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Little to No Marks</w:t>
            </w:r>
          </w:p>
          <w:p w14:paraId="3979E81E"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(Inadequate to unacceptable) Little to no information is present or largely inaccurate and the depiction is vague and/or substantially incomplete. Lacks supporting evidence /data through appropriate level of APA citations and corresponding references.</w:t>
            </w:r>
          </w:p>
        </w:tc>
        <w:tc>
          <w:tcPr>
            <w:tcW w:w="2271" w:type="dxa"/>
          </w:tcPr>
          <w:p w14:paraId="14CA89E3"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t>5 pts</w:t>
            </w:r>
          </w:p>
        </w:tc>
      </w:tr>
      <w:tr w:rsidR="001D7EA6" w14:paraId="00E70EF7" w14:textId="77777777" w:rsidTr="001D7EA6">
        <w:trPr>
          <w:trHeight w:val="291"/>
        </w:trPr>
        <w:tc>
          <w:tcPr>
            <w:cnfStyle w:val="001000000000" w:firstRow="0" w:lastRow="0" w:firstColumn="1" w:lastColumn="0" w:oddVBand="0" w:evenVBand="0" w:oddHBand="0" w:evenHBand="0" w:firstRowFirstColumn="0" w:firstRowLastColumn="0" w:lastRowFirstColumn="0" w:lastRowLastColumn="0"/>
            <w:tcW w:w="2271" w:type="dxa"/>
          </w:tcPr>
          <w:p w14:paraId="7DB7219D" w14:textId="77777777" w:rsidR="001D7EA6" w:rsidRPr="005778CD" w:rsidRDefault="001D7EA6" w:rsidP="000829EF">
            <w:pPr>
              <w:widowControl/>
              <w:autoSpaceDE/>
              <w:autoSpaceDN/>
              <w:textAlignment w:val="center"/>
              <w:rPr>
                <w:rFonts w:asciiTheme="majorHAnsi" w:hAnsiTheme="majorHAnsi" w:cstheme="majorHAnsi"/>
                <w:b w:val="0"/>
                <w:bCs w:val="0"/>
                <w:color w:val="2D3B45"/>
                <w:sz w:val="20"/>
                <w:szCs w:val="20"/>
              </w:rPr>
            </w:pPr>
            <w:r w:rsidRPr="005778CD">
              <w:rPr>
                <w:rFonts w:asciiTheme="majorHAnsi" w:hAnsiTheme="majorHAnsi" w:cstheme="majorHAnsi"/>
                <w:color w:val="2D3B45"/>
                <w:sz w:val="20"/>
                <w:szCs w:val="20"/>
              </w:rPr>
              <w:t>Academic Writing</w:t>
            </w:r>
          </w:p>
          <w:p w14:paraId="75917972" w14:textId="77777777" w:rsidR="001D7EA6" w:rsidRDefault="001D7EA6" w:rsidP="000829EF">
            <w:r w:rsidRPr="005778CD">
              <w:rPr>
                <w:rFonts w:asciiTheme="majorHAnsi" w:hAnsiTheme="majorHAnsi" w:cstheme="majorHAnsi"/>
                <w:color w:val="2D3B45"/>
                <w:sz w:val="20"/>
                <w:szCs w:val="20"/>
              </w:rPr>
              <w:t>Articulation of Ideas through Academic style of writing: Clarity &amp; Organization. Scholarly writing is clear communication, which are shown through presenting ideas in a clear and concise manner. Headings /Transitions assist with the flow, and sentence and paragraph length are appropriate that allow for a shift from one idea to another. Does the paper meet the requirements of the assignment?</w:t>
            </w:r>
          </w:p>
        </w:tc>
        <w:tc>
          <w:tcPr>
            <w:tcW w:w="2271" w:type="dxa"/>
          </w:tcPr>
          <w:p w14:paraId="68ECFC87"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10 to &gt;8.0 pts</w:t>
            </w:r>
          </w:p>
          <w:p w14:paraId="66A0B975"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Full Marks</w:t>
            </w:r>
          </w:p>
          <w:p w14:paraId="3EF7A55B"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 xml:space="preserve">(Well </w:t>
            </w:r>
            <w:proofErr w:type="gramStart"/>
            <w:r w:rsidRPr="005778CD">
              <w:rPr>
                <w:rFonts w:asciiTheme="majorHAnsi" w:hAnsiTheme="majorHAnsi" w:cstheme="majorHAnsi"/>
                <w:sz w:val="20"/>
                <w:szCs w:val="20"/>
              </w:rPr>
              <w:t>done</w:t>
            </w:r>
            <w:proofErr w:type="gramEnd"/>
            <w:r w:rsidRPr="005778CD">
              <w:rPr>
                <w:rFonts w:asciiTheme="majorHAnsi" w:hAnsiTheme="majorHAnsi" w:cstheme="majorHAnsi"/>
                <w:sz w:val="20"/>
                <w:szCs w:val="20"/>
              </w:rPr>
              <w:t xml:space="preserve">-Exceptional) Entire paper is well organized with ideas presented clearly and logically from description to evaluation through use of headings. All claims/arguments are supported with credible literature and </w:t>
            </w:r>
            <w:proofErr w:type="gramStart"/>
            <w:r w:rsidRPr="005778CD">
              <w:rPr>
                <w:rFonts w:asciiTheme="majorHAnsi" w:hAnsiTheme="majorHAnsi" w:cstheme="majorHAnsi"/>
                <w:sz w:val="20"/>
                <w:szCs w:val="20"/>
              </w:rPr>
              <w:t>personal opinion</w:t>
            </w:r>
            <w:proofErr w:type="gramEnd"/>
            <w:r w:rsidRPr="005778CD">
              <w:rPr>
                <w:rFonts w:asciiTheme="majorHAnsi" w:hAnsiTheme="majorHAnsi" w:cstheme="majorHAnsi"/>
                <w:sz w:val="20"/>
                <w:szCs w:val="20"/>
              </w:rPr>
              <w:t xml:space="preserve"> is not presented as fact. All areas of the paper are covered by citations and references to support what is written. Meets the prime objective of in clear concise communication-sentence and paragraph structure. Headings assist with clarity of ideas and organization.</w:t>
            </w:r>
          </w:p>
        </w:tc>
        <w:tc>
          <w:tcPr>
            <w:tcW w:w="2271" w:type="dxa"/>
          </w:tcPr>
          <w:p w14:paraId="3D8F6475"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8 to &gt;5.0 pts</w:t>
            </w:r>
          </w:p>
          <w:p w14:paraId="410DB286"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Partial Marks</w:t>
            </w:r>
          </w:p>
          <w:p w14:paraId="4586863C"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 xml:space="preserve">(Adequate to minimum standards) Paper is mostly organized with few points where ideas are unclear. All necessary ideas present but flow is not logical. Sentence and paragraph structure makes organization and clarity of the written narrative unclear. In an instance </w:t>
            </w:r>
            <w:proofErr w:type="gramStart"/>
            <w:r w:rsidRPr="005778CD">
              <w:rPr>
                <w:rFonts w:asciiTheme="majorHAnsi" w:hAnsiTheme="majorHAnsi" w:cstheme="majorHAnsi"/>
                <w:sz w:val="20"/>
                <w:szCs w:val="20"/>
              </w:rPr>
              <w:t>personal opinion</w:t>
            </w:r>
            <w:proofErr w:type="gramEnd"/>
            <w:r w:rsidRPr="005778CD">
              <w:rPr>
                <w:rFonts w:asciiTheme="majorHAnsi" w:hAnsiTheme="majorHAnsi" w:cstheme="majorHAnsi"/>
                <w:sz w:val="20"/>
                <w:szCs w:val="20"/>
              </w:rPr>
              <w:t xml:space="preserve"> is presented as fact.</w:t>
            </w:r>
          </w:p>
        </w:tc>
        <w:tc>
          <w:tcPr>
            <w:tcW w:w="2271" w:type="dxa"/>
          </w:tcPr>
          <w:p w14:paraId="54D8978B"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5 to &gt;0 pts</w:t>
            </w:r>
          </w:p>
          <w:p w14:paraId="143A90FB"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Little to No Marks</w:t>
            </w:r>
          </w:p>
          <w:p w14:paraId="25D8ACBA"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 xml:space="preserve">(Inadequate to unacceptable) Paper is poorly organized and areas have issues of clarity </w:t>
            </w:r>
            <w:proofErr w:type="gramStart"/>
            <w:r w:rsidRPr="005778CD">
              <w:rPr>
                <w:rFonts w:asciiTheme="majorHAnsi" w:hAnsiTheme="majorHAnsi" w:cstheme="majorHAnsi"/>
                <w:sz w:val="20"/>
                <w:szCs w:val="20"/>
              </w:rPr>
              <w:t>as a result of</w:t>
            </w:r>
            <w:proofErr w:type="gramEnd"/>
            <w:r w:rsidRPr="005778CD">
              <w:rPr>
                <w:rFonts w:asciiTheme="majorHAnsi" w:hAnsiTheme="majorHAnsi" w:cstheme="majorHAnsi"/>
                <w:sz w:val="20"/>
                <w:szCs w:val="20"/>
              </w:rPr>
              <w:t xml:space="preserve"> sentence/paragraph structure or flow of logic flaws. It is noted that arguments/written narrative are not supported with literature and </w:t>
            </w:r>
            <w:proofErr w:type="gramStart"/>
            <w:r w:rsidRPr="005778CD">
              <w:rPr>
                <w:rFonts w:asciiTheme="majorHAnsi" w:hAnsiTheme="majorHAnsi" w:cstheme="majorHAnsi"/>
                <w:sz w:val="20"/>
                <w:szCs w:val="20"/>
              </w:rPr>
              <w:t>personal opinion</w:t>
            </w:r>
            <w:proofErr w:type="gramEnd"/>
            <w:r w:rsidRPr="005778CD">
              <w:rPr>
                <w:rFonts w:asciiTheme="majorHAnsi" w:hAnsiTheme="majorHAnsi" w:cstheme="majorHAnsi"/>
                <w:sz w:val="20"/>
                <w:szCs w:val="20"/>
              </w:rPr>
              <w:t xml:space="preserve"> is presented as fact.</w:t>
            </w:r>
          </w:p>
        </w:tc>
        <w:tc>
          <w:tcPr>
            <w:tcW w:w="2271" w:type="dxa"/>
          </w:tcPr>
          <w:p w14:paraId="04671040"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t>10 pts</w:t>
            </w:r>
          </w:p>
        </w:tc>
      </w:tr>
      <w:tr w:rsidR="001D7EA6" w14:paraId="190A8A37" w14:textId="77777777" w:rsidTr="001D7EA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71" w:type="dxa"/>
          </w:tcPr>
          <w:p w14:paraId="3B35D78C" w14:textId="77777777" w:rsidR="001D7EA6" w:rsidRPr="005778CD" w:rsidRDefault="001D7EA6" w:rsidP="000829EF">
            <w:pPr>
              <w:widowControl/>
              <w:autoSpaceDE/>
              <w:autoSpaceDN/>
              <w:textAlignment w:val="center"/>
              <w:rPr>
                <w:rFonts w:asciiTheme="majorHAnsi" w:hAnsiTheme="majorHAnsi" w:cstheme="majorHAnsi"/>
                <w:color w:val="2D3B45"/>
                <w:sz w:val="20"/>
                <w:szCs w:val="20"/>
              </w:rPr>
            </w:pPr>
            <w:r w:rsidRPr="005778CD">
              <w:rPr>
                <w:rFonts w:asciiTheme="majorHAnsi" w:hAnsiTheme="majorHAnsi" w:cstheme="majorHAnsi"/>
                <w:color w:val="2D3B45"/>
                <w:sz w:val="20"/>
                <w:szCs w:val="20"/>
              </w:rPr>
              <w:t>Formatting</w:t>
            </w:r>
          </w:p>
          <w:p w14:paraId="1B9AEA15" w14:textId="77777777" w:rsidR="001D7EA6" w:rsidRDefault="001D7EA6" w:rsidP="000829EF">
            <w:r w:rsidRPr="005778CD">
              <w:rPr>
                <w:rFonts w:asciiTheme="majorHAnsi" w:hAnsiTheme="majorHAnsi" w:cstheme="majorHAnsi"/>
                <w:color w:val="2D3B45"/>
                <w:sz w:val="20"/>
                <w:szCs w:val="20"/>
              </w:rPr>
              <w:t>APA formatting is followed for the scholarly paper-</w:t>
            </w:r>
            <w:r w:rsidRPr="005778CD">
              <w:rPr>
                <w:rFonts w:asciiTheme="majorHAnsi" w:hAnsiTheme="majorHAnsi" w:cstheme="majorHAnsi"/>
                <w:color w:val="2D3B45"/>
                <w:sz w:val="20"/>
                <w:szCs w:val="20"/>
              </w:rPr>
              <w:br/>
              <w:t>References, citations, quotes, headings, page numbers, reference order, etc.</w:t>
            </w:r>
            <w:r w:rsidRPr="005778CD">
              <w:rPr>
                <w:rFonts w:asciiTheme="majorHAnsi" w:hAnsiTheme="majorHAnsi" w:cstheme="majorHAnsi"/>
                <w:color w:val="2D3B45"/>
                <w:sz w:val="20"/>
                <w:szCs w:val="20"/>
              </w:rPr>
              <w:br/>
              <w:t xml:space="preserve">Spelling &amp; grammar </w:t>
            </w:r>
            <w:r w:rsidRPr="005778CD">
              <w:rPr>
                <w:rFonts w:asciiTheme="majorHAnsi" w:hAnsiTheme="majorHAnsi" w:cstheme="majorHAnsi"/>
                <w:color w:val="2D3B45"/>
                <w:sz w:val="20"/>
                <w:szCs w:val="20"/>
              </w:rPr>
              <w:lastRenderedPageBreak/>
              <w:t>is correct.</w:t>
            </w:r>
            <w:r w:rsidRPr="005778CD">
              <w:rPr>
                <w:rFonts w:asciiTheme="majorHAnsi" w:hAnsiTheme="majorHAnsi" w:cstheme="majorHAnsi"/>
                <w:color w:val="2D3B45"/>
                <w:sz w:val="20"/>
                <w:szCs w:val="20"/>
              </w:rPr>
              <w:br/>
              <w:t>Sentence and paragraphs are clear and concise.</w:t>
            </w:r>
            <w:r w:rsidRPr="005778CD">
              <w:rPr>
                <w:rFonts w:asciiTheme="majorHAnsi" w:hAnsiTheme="majorHAnsi" w:cstheme="majorHAnsi"/>
                <w:color w:val="2D3B45"/>
                <w:sz w:val="20"/>
                <w:szCs w:val="20"/>
              </w:rPr>
              <w:br/>
            </w:r>
            <w:r w:rsidRPr="005778CD">
              <w:rPr>
                <w:rFonts w:asciiTheme="majorHAnsi" w:hAnsiTheme="majorHAnsi" w:cstheme="majorHAnsi"/>
                <w:color w:val="2D3B45"/>
                <w:sz w:val="20"/>
                <w:szCs w:val="20"/>
              </w:rPr>
              <w:br/>
              <w:t>NOTE: lack of citation or references will constitute plagiarism and be subject to considerations for academic misconduct</w:t>
            </w:r>
          </w:p>
        </w:tc>
        <w:tc>
          <w:tcPr>
            <w:tcW w:w="2271" w:type="dxa"/>
          </w:tcPr>
          <w:p w14:paraId="2112ECDD"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5 to &gt;4.0 pts</w:t>
            </w:r>
          </w:p>
          <w:p w14:paraId="6E15ADD4"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Full Marks</w:t>
            </w:r>
          </w:p>
          <w:p w14:paraId="50BA8C29"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 xml:space="preserve">(Well </w:t>
            </w:r>
            <w:proofErr w:type="gramStart"/>
            <w:r w:rsidRPr="005778CD">
              <w:rPr>
                <w:rFonts w:asciiTheme="majorHAnsi" w:hAnsiTheme="majorHAnsi" w:cstheme="majorHAnsi"/>
                <w:sz w:val="20"/>
                <w:szCs w:val="20"/>
              </w:rPr>
              <w:t>done</w:t>
            </w:r>
            <w:proofErr w:type="gramEnd"/>
            <w:r w:rsidRPr="005778CD">
              <w:rPr>
                <w:rFonts w:asciiTheme="majorHAnsi" w:hAnsiTheme="majorHAnsi" w:cstheme="majorHAnsi"/>
                <w:sz w:val="20"/>
                <w:szCs w:val="20"/>
              </w:rPr>
              <w:t xml:space="preserve">-Exceptional) All formatting instructions (e.g. headings, title page, length, spacing, font) for the paper were followed, APA </w:t>
            </w:r>
            <w:r w:rsidRPr="005778CD">
              <w:rPr>
                <w:rFonts w:asciiTheme="majorHAnsi" w:hAnsiTheme="majorHAnsi" w:cstheme="majorHAnsi"/>
                <w:sz w:val="20"/>
                <w:szCs w:val="20"/>
              </w:rPr>
              <w:lastRenderedPageBreak/>
              <w:t>citations and reference list are complete with &lt; 2 errors, references are from credible sources appropriate for an academic paper, there are 3 or less grammatical errors (sentence and paragraph structure are clear and concise)</w:t>
            </w:r>
          </w:p>
        </w:tc>
        <w:tc>
          <w:tcPr>
            <w:tcW w:w="2271" w:type="dxa"/>
          </w:tcPr>
          <w:p w14:paraId="1F9FDB56"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4 to &gt;1.0 pts</w:t>
            </w:r>
          </w:p>
          <w:p w14:paraId="52AE2EEF"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Partial Marks</w:t>
            </w:r>
          </w:p>
          <w:p w14:paraId="7F4B659B"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 xml:space="preserve">(Adequate to minimum standards) Most formatting instructions for the paper were followed, and headings, title page, grammar, and the </w:t>
            </w:r>
            <w:r w:rsidRPr="005778CD">
              <w:rPr>
                <w:rFonts w:asciiTheme="majorHAnsi" w:hAnsiTheme="majorHAnsi" w:cstheme="majorHAnsi"/>
                <w:sz w:val="20"/>
                <w:szCs w:val="20"/>
              </w:rPr>
              <w:lastRenderedPageBreak/>
              <w:t>APA citations and reference list are complete /partially complete but with &gt;2 errors AND there less than five grammatical errors- including sentence and paragraph structure.</w:t>
            </w:r>
          </w:p>
        </w:tc>
        <w:tc>
          <w:tcPr>
            <w:tcW w:w="2271" w:type="dxa"/>
          </w:tcPr>
          <w:p w14:paraId="0A85E2E6"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lastRenderedPageBreak/>
              <w:t>1 to &gt;0 pts</w:t>
            </w:r>
          </w:p>
          <w:p w14:paraId="4D5E4122" w14:textId="77777777" w:rsidR="001D7EA6" w:rsidRPr="005778CD" w:rsidRDefault="001D7EA6" w:rsidP="000829EF">
            <w:pPr>
              <w:widowControl/>
              <w:autoSpaceDE/>
              <w:autoSpaceDN/>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Little to No Marks</w:t>
            </w:r>
          </w:p>
          <w:p w14:paraId="33F59C4E"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rsidRPr="005778CD">
              <w:rPr>
                <w:rFonts w:asciiTheme="majorHAnsi" w:hAnsiTheme="majorHAnsi" w:cstheme="majorHAnsi"/>
                <w:sz w:val="20"/>
                <w:szCs w:val="20"/>
              </w:rPr>
              <w:t xml:space="preserve">(Inadequate to unacceptable) Formatting instructions (e.g. length, title page, headings, spacing, font) for the paper were not followed, the </w:t>
            </w:r>
            <w:r w:rsidRPr="005778CD">
              <w:rPr>
                <w:rFonts w:asciiTheme="majorHAnsi" w:hAnsiTheme="majorHAnsi" w:cstheme="majorHAnsi"/>
                <w:sz w:val="20"/>
                <w:szCs w:val="20"/>
              </w:rPr>
              <w:lastRenderedPageBreak/>
              <w:t>APA citations and reference list are not complete or are complete with many substantial errors, most references are from credible sources appropriate for an academic paper OR there are five or more grammatical errors-sentence and paragraph structure included.</w:t>
            </w:r>
          </w:p>
        </w:tc>
        <w:tc>
          <w:tcPr>
            <w:tcW w:w="2271" w:type="dxa"/>
          </w:tcPr>
          <w:p w14:paraId="707A25D7"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lastRenderedPageBreak/>
              <w:t>5 pts</w:t>
            </w:r>
          </w:p>
        </w:tc>
      </w:tr>
      <w:tr w:rsidR="001D7EA6" w14:paraId="0A3E9BA5" w14:textId="77777777" w:rsidTr="001D7EA6">
        <w:trPr>
          <w:trHeight w:val="291"/>
        </w:trPr>
        <w:tc>
          <w:tcPr>
            <w:cnfStyle w:val="001000000000" w:firstRow="0" w:lastRow="0" w:firstColumn="1" w:lastColumn="0" w:oddVBand="0" w:evenVBand="0" w:oddHBand="0" w:evenHBand="0" w:firstRowFirstColumn="0" w:firstRowLastColumn="0" w:lastRowFirstColumn="0" w:lastRowLastColumn="0"/>
            <w:tcW w:w="2271" w:type="dxa"/>
          </w:tcPr>
          <w:p w14:paraId="4465230B" w14:textId="77777777" w:rsidR="001D7EA6" w:rsidRPr="005778CD" w:rsidRDefault="001D7EA6" w:rsidP="000829EF">
            <w:pPr>
              <w:widowControl/>
              <w:autoSpaceDE/>
              <w:autoSpaceDN/>
              <w:textAlignment w:val="center"/>
              <w:rPr>
                <w:rFonts w:asciiTheme="majorHAnsi" w:hAnsiTheme="majorHAnsi" w:cstheme="majorHAnsi"/>
                <w:b w:val="0"/>
                <w:bCs w:val="0"/>
                <w:color w:val="2D3B45"/>
                <w:sz w:val="20"/>
                <w:szCs w:val="20"/>
              </w:rPr>
            </w:pPr>
            <w:r w:rsidRPr="005778CD">
              <w:rPr>
                <w:rFonts w:asciiTheme="majorHAnsi" w:hAnsiTheme="majorHAnsi" w:cstheme="majorHAnsi"/>
                <w:color w:val="2D3B45"/>
                <w:sz w:val="20"/>
                <w:szCs w:val="20"/>
              </w:rPr>
              <w:t>Conclusion</w:t>
            </w:r>
          </w:p>
          <w:p w14:paraId="76FE2646" w14:textId="77777777" w:rsidR="001D7EA6" w:rsidRDefault="001D7EA6" w:rsidP="000829EF">
            <w:pPr>
              <w:jc w:val="right"/>
            </w:pPr>
            <w:r w:rsidRPr="005778CD">
              <w:rPr>
                <w:rFonts w:asciiTheme="majorHAnsi" w:hAnsiTheme="majorHAnsi" w:cstheme="majorHAnsi"/>
                <w:color w:val="2D3B45"/>
                <w:sz w:val="20"/>
                <w:szCs w:val="20"/>
              </w:rPr>
              <w:t>Restates the problem in the context of the issue and populations. Makes a final summative comparison of the populations and associated interventions, successes and failures. Suggests future work to be done or needs more information. Makes final statement of the state of the issue, populations, and interventions.</w:t>
            </w:r>
          </w:p>
        </w:tc>
        <w:tc>
          <w:tcPr>
            <w:tcW w:w="2271" w:type="dxa"/>
          </w:tcPr>
          <w:p w14:paraId="0F0F3E00"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5 to &gt;4.0 pts</w:t>
            </w:r>
          </w:p>
          <w:p w14:paraId="56CA2F22"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Full Marks</w:t>
            </w:r>
          </w:p>
          <w:p w14:paraId="257F20D7"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Conclusion is concise, covers all identified elements, and provides a clear picture of the current state of the issue and its impact on the populations and need for interventions.</w:t>
            </w:r>
          </w:p>
        </w:tc>
        <w:tc>
          <w:tcPr>
            <w:tcW w:w="2271" w:type="dxa"/>
          </w:tcPr>
          <w:p w14:paraId="191BAAC1"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4 to &gt;1.0 pts</w:t>
            </w:r>
          </w:p>
          <w:p w14:paraId="55726F00"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Partial marks</w:t>
            </w:r>
          </w:p>
          <w:p w14:paraId="22193861"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Meets some requirements for the conclusion. Unclear statements regarding the public health issue, populations, or intervention success/failures.</w:t>
            </w:r>
          </w:p>
        </w:tc>
        <w:tc>
          <w:tcPr>
            <w:tcW w:w="2271" w:type="dxa"/>
          </w:tcPr>
          <w:p w14:paraId="3C94B1DD"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1 to &gt;0 pts</w:t>
            </w:r>
          </w:p>
          <w:p w14:paraId="2F782FD9" w14:textId="77777777" w:rsidR="001D7EA6" w:rsidRPr="005778CD" w:rsidRDefault="001D7EA6" w:rsidP="000829EF">
            <w:pPr>
              <w:widowControl/>
              <w:autoSpaceDE/>
              <w:autoSpaceDN/>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5778CD">
              <w:rPr>
                <w:rFonts w:asciiTheme="majorHAnsi" w:hAnsiTheme="majorHAnsi" w:cstheme="majorHAnsi"/>
                <w:b/>
                <w:bCs/>
                <w:sz w:val="20"/>
                <w:szCs w:val="20"/>
              </w:rPr>
              <w:t>No Marks</w:t>
            </w:r>
          </w:p>
          <w:p w14:paraId="30D05307"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rsidRPr="005778CD">
              <w:rPr>
                <w:rFonts w:asciiTheme="majorHAnsi" w:hAnsiTheme="majorHAnsi" w:cstheme="majorHAnsi"/>
                <w:sz w:val="20"/>
                <w:szCs w:val="20"/>
              </w:rPr>
              <w:t>Minimum conclusive statements or information. Does not connect to the issue, populations, or interventions. Does not make evaluations of the state of the issue, populations, or interventions.</w:t>
            </w:r>
          </w:p>
        </w:tc>
        <w:tc>
          <w:tcPr>
            <w:tcW w:w="2271" w:type="dxa"/>
          </w:tcPr>
          <w:p w14:paraId="430DFA0D" w14:textId="77777777" w:rsidR="001D7EA6" w:rsidRDefault="001D7EA6" w:rsidP="000829EF">
            <w:pPr>
              <w:cnfStyle w:val="000000000000" w:firstRow="0" w:lastRow="0" w:firstColumn="0" w:lastColumn="0" w:oddVBand="0" w:evenVBand="0" w:oddHBand="0" w:evenHBand="0" w:firstRowFirstColumn="0" w:firstRowLastColumn="0" w:lastRowFirstColumn="0" w:lastRowLastColumn="0"/>
            </w:pPr>
            <w:r>
              <w:t>5 pts</w:t>
            </w:r>
          </w:p>
        </w:tc>
      </w:tr>
      <w:tr w:rsidR="001D7EA6" w14:paraId="5BB2A82C" w14:textId="77777777" w:rsidTr="001D7EA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71" w:type="dxa"/>
          </w:tcPr>
          <w:p w14:paraId="1EE5B108" w14:textId="77777777" w:rsidR="001D7EA6" w:rsidRDefault="001D7EA6" w:rsidP="000829EF"/>
        </w:tc>
        <w:tc>
          <w:tcPr>
            <w:tcW w:w="2271" w:type="dxa"/>
          </w:tcPr>
          <w:p w14:paraId="6CC53A33"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p>
        </w:tc>
        <w:tc>
          <w:tcPr>
            <w:tcW w:w="2271" w:type="dxa"/>
          </w:tcPr>
          <w:p w14:paraId="65569C81"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p>
        </w:tc>
        <w:tc>
          <w:tcPr>
            <w:tcW w:w="2271" w:type="dxa"/>
          </w:tcPr>
          <w:p w14:paraId="46BEE2F2"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p>
        </w:tc>
        <w:tc>
          <w:tcPr>
            <w:tcW w:w="2271" w:type="dxa"/>
          </w:tcPr>
          <w:p w14:paraId="24152ED7" w14:textId="77777777" w:rsidR="001D7EA6" w:rsidRDefault="001D7EA6" w:rsidP="000829EF">
            <w:pPr>
              <w:cnfStyle w:val="000000100000" w:firstRow="0" w:lastRow="0" w:firstColumn="0" w:lastColumn="0" w:oddVBand="0" w:evenVBand="0" w:oddHBand="1" w:evenHBand="0" w:firstRowFirstColumn="0" w:firstRowLastColumn="0" w:lastRowFirstColumn="0" w:lastRowLastColumn="0"/>
            </w:pPr>
            <w:r>
              <w:t>Total: 50</w:t>
            </w:r>
          </w:p>
        </w:tc>
      </w:tr>
    </w:tbl>
    <w:p w14:paraId="1F5FB19F" w14:textId="77777777" w:rsidR="006304D9" w:rsidRPr="005778CD" w:rsidRDefault="006304D9" w:rsidP="005A547A">
      <w:pPr>
        <w:rPr>
          <w:rFonts w:asciiTheme="majorHAnsi" w:hAnsiTheme="majorHAnsi" w:cstheme="majorHAnsi"/>
          <w:caps/>
          <w:sz w:val="20"/>
          <w:szCs w:val="20"/>
        </w:rPr>
        <w:sectPr w:rsidR="006304D9" w:rsidRPr="005778CD" w:rsidSect="008D7325">
          <w:pgSz w:w="12240" w:h="15840"/>
          <w:pgMar w:top="1440" w:right="1440" w:bottom="1440" w:left="1440" w:header="720" w:footer="720" w:gutter="0"/>
          <w:pgNumType w:start="1"/>
          <w:cols w:space="720"/>
          <w:docGrid w:linePitch="299"/>
        </w:sectPr>
      </w:pPr>
    </w:p>
    <w:p w14:paraId="2BD05F9F" w14:textId="6F307ED8" w:rsidR="00194D64" w:rsidRPr="005778CD" w:rsidRDefault="00194D64" w:rsidP="5810EC41">
      <w:pPr>
        <w:jc w:val="center"/>
        <w:rPr>
          <w:rFonts w:asciiTheme="majorHAnsi" w:hAnsiTheme="majorHAnsi" w:cstheme="majorBidi"/>
          <w:b/>
          <w:sz w:val="20"/>
          <w:szCs w:val="20"/>
        </w:rPr>
      </w:pPr>
    </w:p>
    <w:sectPr w:rsidR="00194D64" w:rsidRPr="005778CD" w:rsidSect="00024E1F">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6091" w14:textId="77777777" w:rsidR="0051478D" w:rsidRDefault="0051478D" w:rsidP="001B373A">
      <w:r>
        <w:separator/>
      </w:r>
    </w:p>
  </w:endnote>
  <w:endnote w:type="continuationSeparator" w:id="0">
    <w:p w14:paraId="2B753A10" w14:textId="77777777" w:rsidR="0051478D" w:rsidRDefault="0051478D" w:rsidP="001B373A">
      <w:r>
        <w:continuationSeparator/>
      </w:r>
    </w:p>
  </w:endnote>
  <w:endnote w:type="continuationNotice" w:id="1">
    <w:p w14:paraId="20BBA9D0" w14:textId="77777777" w:rsidR="00D56D04" w:rsidRDefault="00D5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C208" w14:textId="77777777" w:rsidR="0051478D" w:rsidRDefault="0051478D" w:rsidP="001B373A">
      <w:r>
        <w:separator/>
      </w:r>
    </w:p>
  </w:footnote>
  <w:footnote w:type="continuationSeparator" w:id="0">
    <w:p w14:paraId="1FA768A2" w14:textId="77777777" w:rsidR="0051478D" w:rsidRDefault="0051478D" w:rsidP="001B373A">
      <w:r>
        <w:continuationSeparator/>
      </w:r>
    </w:p>
  </w:footnote>
  <w:footnote w:type="continuationNotice" w:id="1">
    <w:p w14:paraId="7E80E653" w14:textId="77777777" w:rsidR="00D56D04" w:rsidRDefault="00D56D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1FC"/>
    <w:multiLevelType w:val="multilevel"/>
    <w:tmpl w:val="260E46F6"/>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28B2E1A"/>
    <w:multiLevelType w:val="hybridMultilevel"/>
    <w:tmpl w:val="C7C0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F785B"/>
    <w:multiLevelType w:val="multilevel"/>
    <w:tmpl w:val="4F4C984C"/>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75273B9"/>
    <w:multiLevelType w:val="hybridMultilevel"/>
    <w:tmpl w:val="BA9C8AD4"/>
    <w:lvl w:ilvl="0" w:tplc="9C389544">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573A6"/>
    <w:multiLevelType w:val="hybridMultilevel"/>
    <w:tmpl w:val="1398E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00EC8"/>
    <w:multiLevelType w:val="hybridMultilevel"/>
    <w:tmpl w:val="42949B76"/>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B593B"/>
    <w:multiLevelType w:val="multilevel"/>
    <w:tmpl w:val="8DC674B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BB01734"/>
    <w:multiLevelType w:val="multilevel"/>
    <w:tmpl w:val="CEA632C0"/>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2F12AC"/>
    <w:multiLevelType w:val="multilevel"/>
    <w:tmpl w:val="E49010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11C27"/>
    <w:multiLevelType w:val="multilevel"/>
    <w:tmpl w:val="09323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D32C3A"/>
    <w:multiLevelType w:val="multilevel"/>
    <w:tmpl w:val="66F2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404189"/>
    <w:multiLevelType w:val="multilevel"/>
    <w:tmpl w:val="5A98D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5227F93"/>
    <w:multiLevelType w:val="multilevel"/>
    <w:tmpl w:val="739CA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5CF59EE"/>
    <w:multiLevelType w:val="multilevel"/>
    <w:tmpl w:val="A3F2FF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47600B"/>
    <w:multiLevelType w:val="multilevel"/>
    <w:tmpl w:val="A40AC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B12768"/>
    <w:multiLevelType w:val="hybridMultilevel"/>
    <w:tmpl w:val="5FA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01BF5"/>
    <w:multiLevelType w:val="hybridMultilevel"/>
    <w:tmpl w:val="1CCC307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6E67A4"/>
    <w:multiLevelType w:val="hybridMultilevel"/>
    <w:tmpl w:val="1CCC307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71239E"/>
    <w:multiLevelType w:val="multilevel"/>
    <w:tmpl w:val="8716F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6D4600"/>
    <w:multiLevelType w:val="multilevel"/>
    <w:tmpl w:val="ED403D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C90790"/>
    <w:multiLevelType w:val="hybridMultilevel"/>
    <w:tmpl w:val="DD42C3B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114488"/>
    <w:multiLevelType w:val="multilevel"/>
    <w:tmpl w:val="8A382B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2D3E35"/>
    <w:multiLevelType w:val="multilevel"/>
    <w:tmpl w:val="4E56CC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3E101F"/>
    <w:multiLevelType w:val="multilevel"/>
    <w:tmpl w:val="37344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4A7193"/>
    <w:multiLevelType w:val="hybridMultilevel"/>
    <w:tmpl w:val="6372984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6A955CA"/>
    <w:multiLevelType w:val="multilevel"/>
    <w:tmpl w:val="E466D2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E45EF1"/>
    <w:multiLevelType w:val="hybridMultilevel"/>
    <w:tmpl w:val="2E7E17C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6F050C"/>
    <w:multiLevelType w:val="hybridMultilevel"/>
    <w:tmpl w:val="D024A960"/>
    <w:lvl w:ilvl="0" w:tplc="3F1A39A6">
      <w:start w:val="1"/>
      <w:numFmt w:val="lowerLetter"/>
      <w:lvlText w:val="%1."/>
      <w:lvlJc w:val="left"/>
      <w:pPr>
        <w:ind w:left="1080" w:hanging="360"/>
      </w:pPr>
      <w:rPr>
        <w:rFonts w:asciiTheme="majorHAnsi" w:eastAsia="Times New Roman"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C07E3A"/>
    <w:multiLevelType w:val="hybridMultilevel"/>
    <w:tmpl w:val="96F4A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2F31A5"/>
    <w:multiLevelType w:val="hybridMultilevel"/>
    <w:tmpl w:val="9682731C"/>
    <w:lvl w:ilvl="0" w:tplc="7E8AFE2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5B451F"/>
    <w:multiLevelType w:val="multilevel"/>
    <w:tmpl w:val="894CB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B126B8"/>
    <w:multiLevelType w:val="hybridMultilevel"/>
    <w:tmpl w:val="94BA0D9A"/>
    <w:lvl w:ilvl="0" w:tplc="91E47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D7583C"/>
    <w:multiLevelType w:val="hybridMultilevel"/>
    <w:tmpl w:val="9A1CA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21704B"/>
    <w:multiLevelType w:val="hybridMultilevel"/>
    <w:tmpl w:val="8D962B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8232AD"/>
    <w:multiLevelType w:val="multilevel"/>
    <w:tmpl w:val="B394D6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0B75DC"/>
    <w:multiLevelType w:val="hybridMultilevel"/>
    <w:tmpl w:val="93467084"/>
    <w:lvl w:ilvl="0" w:tplc="E312CBD8">
      <w:start w:val="1"/>
      <w:numFmt w:val="decimal"/>
      <w:lvlText w:val="%1."/>
      <w:lvlJc w:val="left"/>
      <w:pPr>
        <w:ind w:left="720" w:hanging="360"/>
      </w:pPr>
      <w:rPr>
        <w:rFonts w:asciiTheme="majorHAnsi" w:eastAsia="Times New Roman" w:hAnsiTheme="majorHAnsi" w:cstheme="maj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49476A"/>
    <w:multiLevelType w:val="multilevel"/>
    <w:tmpl w:val="C17C3F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4140DF2"/>
    <w:multiLevelType w:val="multilevel"/>
    <w:tmpl w:val="FB164102"/>
    <w:lvl w:ilvl="0">
      <w:start w:val="1"/>
      <w:numFmt w:val="decimal"/>
      <w:lvlText w:val="%1."/>
      <w:lvlJc w:val="left"/>
      <w:pPr>
        <w:tabs>
          <w:tab w:val="num" w:pos="720"/>
        </w:tabs>
        <w:ind w:left="720" w:hanging="360"/>
      </w:pPr>
      <w:rPr>
        <w:rFonts w:asciiTheme="majorHAnsi" w:eastAsia="Times New Roman" w:hAnsiTheme="majorHAnsi" w:cstheme="majorHAns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50966A9"/>
    <w:multiLevelType w:val="hybridMultilevel"/>
    <w:tmpl w:val="731C98E6"/>
    <w:lvl w:ilvl="0" w:tplc="FFFFFFFF">
      <w:start w:val="1"/>
      <w:numFmt w:val="decimal"/>
      <w:lvlText w:val="%1."/>
      <w:lvlJc w:val="left"/>
      <w:pPr>
        <w:ind w:left="720" w:hanging="360"/>
      </w:pPr>
      <w:rPr>
        <w:rFonts w:hint="default"/>
        <w:b w:val="0"/>
        <w:bCs w:val="0"/>
      </w:rPr>
    </w:lvl>
    <w:lvl w:ilvl="1" w:tplc="2EC0CF86">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766A24"/>
    <w:multiLevelType w:val="multilevel"/>
    <w:tmpl w:val="6A54799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 w15:restartNumberingAfterBreak="0">
    <w:nsid w:val="38D32745"/>
    <w:multiLevelType w:val="multilevel"/>
    <w:tmpl w:val="742666FC"/>
    <w:lvl w:ilvl="0">
      <w:start w:val="1"/>
      <w:numFmt w:val="lowerLetter"/>
      <w:lvlText w:val="%1."/>
      <w:lvlJc w:val="left"/>
      <w:pPr>
        <w:tabs>
          <w:tab w:val="num" w:pos="1080"/>
        </w:tabs>
        <w:ind w:left="1080" w:hanging="360"/>
      </w:pPr>
    </w:lvl>
    <w:lvl w:ilvl="1">
      <w:start w:val="1"/>
      <w:numFmt w:val="lowerRoman"/>
      <w:lvlText w:val="%2."/>
      <w:lvlJc w:val="right"/>
      <w:pPr>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1" w15:restartNumberingAfterBreak="0">
    <w:nsid w:val="39EB36DC"/>
    <w:multiLevelType w:val="multilevel"/>
    <w:tmpl w:val="95B49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945289"/>
    <w:multiLevelType w:val="multilevel"/>
    <w:tmpl w:val="D72E8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304A1B"/>
    <w:multiLevelType w:val="multilevel"/>
    <w:tmpl w:val="397E0F8A"/>
    <w:lvl w:ilvl="0">
      <w:start w:val="1"/>
      <w:numFmt w:val="lowerLetter"/>
      <w:lvlText w:val="%1."/>
      <w:lvlJc w:val="lef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4" w15:restartNumberingAfterBreak="0">
    <w:nsid w:val="3C46012E"/>
    <w:multiLevelType w:val="multilevel"/>
    <w:tmpl w:val="FD38E9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F71DFD"/>
    <w:multiLevelType w:val="multilevel"/>
    <w:tmpl w:val="F36E7BF0"/>
    <w:lvl w:ilvl="0">
      <w:start w:val="1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15:restartNumberingAfterBreak="0">
    <w:nsid w:val="3D657E0A"/>
    <w:multiLevelType w:val="multilevel"/>
    <w:tmpl w:val="512C7898"/>
    <w:lvl w:ilvl="0">
      <w:start w:val="3"/>
      <w:numFmt w:val="lowerLetter"/>
      <w:lvlText w:val="%1."/>
      <w:lvlJc w:val="left"/>
      <w:pPr>
        <w:tabs>
          <w:tab w:val="num" w:pos="720"/>
        </w:tabs>
        <w:ind w:left="720" w:hanging="360"/>
      </w:p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DEF4B09"/>
    <w:multiLevelType w:val="multilevel"/>
    <w:tmpl w:val="12F0E06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lowerLetter"/>
      <w:lvlText w:val="%3."/>
      <w:lvlJc w:val="left"/>
      <w:pPr>
        <w:ind w:left="1440" w:hanging="360"/>
      </w:pPr>
      <w:rPr>
        <w:rFonts w:hint="default"/>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8" w15:restartNumberingAfterBreak="0">
    <w:nsid w:val="42DB018D"/>
    <w:multiLevelType w:val="multilevel"/>
    <w:tmpl w:val="40CE9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022BC6"/>
    <w:multiLevelType w:val="multilevel"/>
    <w:tmpl w:val="E9BED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732D76"/>
    <w:multiLevelType w:val="hybridMultilevel"/>
    <w:tmpl w:val="7B34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8D366D"/>
    <w:multiLevelType w:val="multilevel"/>
    <w:tmpl w:val="4964D4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BD730AE"/>
    <w:multiLevelType w:val="hybridMultilevel"/>
    <w:tmpl w:val="1CCC307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1E6F85"/>
    <w:multiLevelType w:val="multilevel"/>
    <w:tmpl w:val="2A6CE7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DFF7CE0"/>
    <w:multiLevelType w:val="multilevel"/>
    <w:tmpl w:val="8DC674B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4EA83638"/>
    <w:multiLevelType w:val="hybridMultilevel"/>
    <w:tmpl w:val="8712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702A9E"/>
    <w:multiLevelType w:val="multilevel"/>
    <w:tmpl w:val="608406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27D5C8E"/>
    <w:multiLevelType w:val="multilevel"/>
    <w:tmpl w:val="0C86B7C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8" w15:restartNumberingAfterBreak="0">
    <w:nsid w:val="5558666F"/>
    <w:multiLevelType w:val="multilevel"/>
    <w:tmpl w:val="5C34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BC16BB"/>
    <w:multiLevelType w:val="multilevel"/>
    <w:tmpl w:val="40CE9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5812A9"/>
    <w:multiLevelType w:val="multilevel"/>
    <w:tmpl w:val="A120A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0915BC9"/>
    <w:multiLevelType w:val="hybridMultilevel"/>
    <w:tmpl w:val="52C843A0"/>
    <w:lvl w:ilvl="0" w:tplc="ECCC0BBA">
      <w:start w:val="1"/>
      <w:numFmt w:val="decimal"/>
      <w:lvlText w:val="%1."/>
      <w:lvlJc w:val="left"/>
      <w:pPr>
        <w:ind w:left="498" w:hanging="360"/>
      </w:pPr>
      <w:rPr>
        <w:rFonts w:hint="default"/>
        <w:b/>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62" w15:restartNumberingAfterBreak="0">
    <w:nsid w:val="65390F2A"/>
    <w:multiLevelType w:val="multilevel"/>
    <w:tmpl w:val="6A720B9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3" w15:restartNumberingAfterBreak="0">
    <w:nsid w:val="659E2219"/>
    <w:multiLevelType w:val="multilevel"/>
    <w:tmpl w:val="1E72523C"/>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4" w15:restartNumberingAfterBreak="0">
    <w:nsid w:val="66714E15"/>
    <w:multiLevelType w:val="multilevel"/>
    <w:tmpl w:val="8DC674B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7003FBF"/>
    <w:multiLevelType w:val="multilevel"/>
    <w:tmpl w:val="12F0E06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lowerLetter"/>
      <w:lvlText w:val="%3."/>
      <w:lvlJc w:val="left"/>
      <w:pPr>
        <w:ind w:left="1440" w:hanging="360"/>
      </w:pPr>
      <w:rPr>
        <w:rFonts w:hint="default"/>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6" w15:restartNumberingAfterBreak="0">
    <w:nsid w:val="68386BE9"/>
    <w:multiLevelType w:val="multilevel"/>
    <w:tmpl w:val="FE1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E17C8B"/>
    <w:multiLevelType w:val="multilevel"/>
    <w:tmpl w:val="5CBABA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B975445"/>
    <w:multiLevelType w:val="multilevel"/>
    <w:tmpl w:val="82961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B81A14"/>
    <w:multiLevelType w:val="multilevel"/>
    <w:tmpl w:val="68E0C1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D1E7604"/>
    <w:multiLevelType w:val="multilevel"/>
    <w:tmpl w:val="AB2A0E04"/>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1" w15:restartNumberingAfterBreak="0">
    <w:nsid w:val="6D6044CB"/>
    <w:multiLevelType w:val="multilevel"/>
    <w:tmpl w:val="B1CEB40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2" w15:restartNumberingAfterBreak="0">
    <w:nsid w:val="6E354972"/>
    <w:multiLevelType w:val="multilevel"/>
    <w:tmpl w:val="512C7898"/>
    <w:lvl w:ilvl="0">
      <w:start w:val="3"/>
      <w:numFmt w:val="lowerLetter"/>
      <w:lvlText w:val="%1."/>
      <w:lvlJc w:val="left"/>
      <w:pPr>
        <w:tabs>
          <w:tab w:val="num" w:pos="720"/>
        </w:tabs>
        <w:ind w:left="720" w:hanging="360"/>
      </w:p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3113303"/>
    <w:multiLevelType w:val="multilevel"/>
    <w:tmpl w:val="63C4E3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1F432B"/>
    <w:multiLevelType w:val="multilevel"/>
    <w:tmpl w:val="21F8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0314AF"/>
    <w:multiLevelType w:val="multilevel"/>
    <w:tmpl w:val="8E724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B54692"/>
    <w:multiLevelType w:val="multilevel"/>
    <w:tmpl w:val="F1AE2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75139A2"/>
    <w:multiLevelType w:val="hybridMultilevel"/>
    <w:tmpl w:val="81D2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6D684B"/>
    <w:multiLevelType w:val="multilevel"/>
    <w:tmpl w:val="EA60257A"/>
    <w:lvl w:ilvl="0">
      <w:start w:val="8"/>
      <w:numFmt w:val="lowerLetter"/>
      <w:lvlText w:val="%1."/>
      <w:lvlJc w:val="left"/>
      <w:pPr>
        <w:tabs>
          <w:tab w:val="num" w:pos="720"/>
        </w:tabs>
        <w:ind w:left="720" w:hanging="360"/>
      </w:pPr>
    </w:lvl>
    <w:lvl w:ilvl="1">
      <w:start w:val="1"/>
      <w:numFmt w:val="lowerRoman"/>
      <w:lvlText w:val="%2."/>
      <w:lvlJc w:val="right"/>
      <w:pPr>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CE12036"/>
    <w:multiLevelType w:val="hybridMultilevel"/>
    <w:tmpl w:val="002039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F81B69"/>
    <w:multiLevelType w:val="multilevel"/>
    <w:tmpl w:val="FEC22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75656599">
    <w:abstractNumId w:val="3"/>
  </w:num>
  <w:num w:numId="2" w16cid:durableId="1821343575">
    <w:abstractNumId w:val="4"/>
  </w:num>
  <w:num w:numId="3" w16cid:durableId="1100569718">
    <w:abstractNumId w:val="61"/>
  </w:num>
  <w:num w:numId="4" w16cid:durableId="1211302204">
    <w:abstractNumId w:val="29"/>
  </w:num>
  <w:num w:numId="5" w16cid:durableId="1082482346">
    <w:abstractNumId w:val="47"/>
  </w:num>
  <w:num w:numId="6" w16cid:durableId="896206187">
    <w:abstractNumId w:val="76"/>
  </w:num>
  <w:num w:numId="7" w16cid:durableId="312678520">
    <w:abstractNumId w:val="80"/>
  </w:num>
  <w:num w:numId="8" w16cid:durableId="1461337009">
    <w:abstractNumId w:val="69"/>
  </w:num>
  <w:num w:numId="9" w16cid:durableId="1558466541">
    <w:abstractNumId w:val="22"/>
  </w:num>
  <w:num w:numId="10" w16cid:durableId="1272056705">
    <w:abstractNumId w:val="44"/>
  </w:num>
  <w:num w:numId="11" w16cid:durableId="1677541378">
    <w:abstractNumId w:val="56"/>
  </w:num>
  <w:num w:numId="12" w16cid:durableId="189030215">
    <w:abstractNumId w:val="34"/>
  </w:num>
  <w:num w:numId="13" w16cid:durableId="388311019">
    <w:abstractNumId w:val="78"/>
  </w:num>
  <w:num w:numId="14" w16cid:durableId="854004359">
    <w:abstractNumId w:val="60"/>
  </w:num>
  <w:num w:numId="15" w16cid:durableId="214976930">
    <w:abstractNumId w:val="67"/>
  </w:num>
  <w:num w:numId="16" w16cid:durableId="308752395">
    <w:abstractNumId w:val="21"/>
  </w:num>
  <w:num w:numId="17" w16cid:durableId="949354544">
    <w:abstractNumId w:val="25"/>
  </w:num>
  <w:num w:numId="18" w16cid:durableId="202908786">
    <w:abstractNumId w:val="36"/>
  </w:num>
  <w:num w:numId="19" w16cid:durableId="816533039">
    <w:abstractNumId w:val="7"/>
  </w:num>
  <w:num w:numId="20" w16cid:durableId="844710306">
    <w:abstractNumId w:val="11"/>
  </w:num>
  <w:num w:numId="21" w16cid:durableId="368066131">
    <w:abstractNumId w:val="13"/>
  </w:num>
  <w:num w:numId="22" w16cid:durableId="1278366120">
    <w:abstractNumId w:val="51"/>
  </w:num>
  <w:num w:numId="23" w16cid:durableId="886070693">
    <w:abstractNumId w:val="68"/>
  </w:num>
  <w:num w:numId="24" w16cid:durableId="843284302">
    <w:abstractNumId w:val="12"/>
  </w:num>
  <w:num w:numId="25" w16cid:durableId="1177966832">
    <w:abstractNumId w:val="46"/>
  </w:num>
  <w:num w:numId="26" w16cid:durableId="1061055832">
    <w:abstractNumId w:val="53"/>
  </w:num>
  <w:num w:numId="27" w16cid:durableId="1333069367">
    <w:abstractNumId w:val="66"/>
  </w:num>
  <w:num w:numId="28" w16cid:durableId="1986005074">
    <w:abstractNumId w:val="19"/>
  </w:num>
  <w:num w:numId="29" w16cid:durableId="872692097">
    <w:abstractNumId w:val="59"/>
  </w:num>
  <w:num w:numId="30" w16cid:durableId="963197084">
    <w:abstractNumId w:val="10"/>
  </w:num>
  <w:num w:numId="31" w16cid:durableId="1702785214">
    <w:abstractNumId w:val="30"/>
  </w:num>
  <w:num w:numId="32" w16cid:durableId="1178540084">
    <w:abstractNumId w:val="9"/>
  </w:num>
  <w:num w:numId="33" w16cid:durableId="969238410">
    <w:abstractNumId w:val="49"/>
  </w:num>
  <w:num w:numId="34" w16cid:durableId="274485543">
    <w:abstractNumId w:val="75"/>
  </w:num>
  <w:num w:numId="35" w16cid:durableId="1792547979">
    <w:abstractNumId w:val="41"/>
  </w:num>
  <w:num w:numId="36" w16cid:durableId="578055904">
    <w:abstractNumId w:val="73"/>
  </w:num>
  <w:num w:numId="37" w16cid:durableId="1286231180">
    <w:abstractNumId w:val="8"/>
  </w:num>
  <w:num w:numId="38" w16cid:durableId="1368489681">
    <w:abstractNumId w:val="58"/>
  </w:num>
  <w:num w:numId="39" w16cid:durableId="97920031">
    <w:abstractNumId w:val="14"/>
  </w:num>
  <w:num w:numId="40" w16cid:durableId="766460321">
    <w:abstractNumId w:val="42"/>
  </w:num>
  <w:num w:numId="41" w16cid:durableId="1154565625">
    <w:abstractNumId w:val="39"/>
  </w:num>
  <w:num w:numId="42" w16cid:durableId="1545480293">
    <w:abstractNumId w:val="74"/>
  </w:num>
  <w:num w:numId="43" w16cid:durableId="632097466">
    <w:abstractNumId w:val="62"/>
  </w:num>
  <w:num w:numId="44" w16cid:durableId="1978099946">
    <w:abstractNumId w:val="57"/>
  </w:num>
  <w:num w:numId="45" w16cid:durableId="1132552363">
    <w:abstractNumId w:val="71"/>
  </w:num>
  <w:num w:numId="46" w16cid:durableId="77097751">
    <w:abstractNumId w:val="70"/>
  </w:num>
  <w:num w:numId="47" w16cid:durableId="1939950215">
    <w:abstractNumId w:val="63"/>
  </w:num>
  <w:num w:numId="48" w16cid:durableId="1120993660">
    <w:abstractNumId w:val="45"/>
  </w:num>
  <w:num w:numId="49" w16cid:durableId="590819472">
    <w:abstractNumId w:val="23"/>
  </w:num>
  <w:num w:numId="50" w16cid:durableId="1375734741">
    <w:abstractNumId w:val="5"/>
  </w:num>
  <w:num w:numId="51" w16cid:durableId="167253063">
    <w:abstractNumId w:val="26"/>
  </w:num>
  <w:num w:numId="52" w16cid:durableId="500966667">
    <w:abstractNumId w:val="18"/>
  </w:num>
  <w:num w:numId="53" w16cid:durableId="242377024">
    <w:abstractNumId w:val="32"/>
  </w:num>
  <w:num w:numId="54" w16cid:durableId="1330211060">
    <w:abstractNumId w:val="28"/>
  </w:num>
  <w:num w:numId="55" w16cid:durableId="1177310005">
    <w:abstractNumId w:val="20"/>
  </w:num>
  <w:num w:numId="56" w16cid:durableId="1454712519">
    <w:abstractNumId w:val="35"/>
  </w:num>
  <w:num w:numId="57" w16cid:durableId="1967881879">
    <w:abstractNumId w:val="31"/>
  </w:num>
  <w:num w:numId="58" w16cid:durableId="1000236930">
    <w:abstractNumId w:val="48"/>
  </w:num>
  <w:num w:numId="59" w16cid:durableId="311493953">
    <w:abstractNumId w:val="50"/>
  </w:num>
  <w:num w:numId="60" w16cid:durableId="111018969">
    <w:abstractNumId w:val="55"/>
  </w:num>
  <w:num w:numId="61" w16cid:durableId="608243629">
    <w:abstractNumId w:val="43"/>
  </w:num>
  <w:num w:numId="62" w16cid:durableId="721296890">
    <w:abstractNumId w:val="40"/>
  </w:num>
  <w:num w:numId="63" w16cid:durableId="397943300">
    <w:abstractNumId w:val="27"/>
  </w:num>
  <w:num w:numId="64" w16cid:durableId="413554579">
    <w:abstractNumId w:val="79"/>
  </w:num>
  <w:num w:numId="65" w16cid:durableId="1027366673">
    <w:abstractNumId w:val="54"/>
  </w:num>
  <w:num w:numId="66" w16cid:durableId="773133472">
    <w:abstractNumId w:val="64"/>
  </w:num>
  <w:num w:numId="67" w16cid:durableId="529143874">
    <w:abstractNumId w:val="37"/>
  </w:num>
  <w:num w:numId="68" w16cid:durableId="864756787">
    <w:abstractNumId w:val="77"/>
  </w:num>
  <w:num w:numId="69" w16cid:durableId="27679283">
    <w:abstractNumId w:val="6"/>
  </w:num>
  <w:num w:numId="70" w16cid:durableId="785269093">
    <w:abstractNumId w:val="0"/>
  </w:num>
  <w:num w:numId="71" w16cid:durableId="16124939">
    <w:abstractNumId w:val="2"/>
  </w:num>
  <w:num w:numId="72" w16cid:durableId="495806917">
    <w:abstractNumId w:val="38"/>
  </w:num>
  <w:num w:numId="73" w16cid:durableId="1139032818">
    <w:abstractNumId w:val="52"/>
  </w:num>
  <w:num w:numId="74" w16cid:durableId="1127163583">
    <w:abstractNumId w:val="17"/>
  </w:num>
  <w:num w:numId="75" w16cid:durableId="794446194">
    <w:abstractNumId w:val="16"/>
  </w:num>
  <w:num w:numId="76" w16cid:durableId="180169702">
    <w:abstractNumId w:val="1"/>
  </w:num>
  <w:num w:numId="77" w16cid:durableId="453867031">
    <w:abstractNumId w:val="15"/>
  </w:num>
  <w:num w:numId="78" w16cid:durableId="1661422974">
    <w:abstractNumId w:val="24"/>
  </w:num>
  <w:num w:numId="79" w16cid:durableId="1842237764">
    <w:abstractNumId w:val="72"/>
  </w:num>
  <w:num w:numId="80" w16cid:durableId="1103375229">
    <w:abstractNumId w:val="65"/>
  </w:num>
  <w:num w:numId="81" w16cid:durableId="1400441454">
    <w:abstractNumId w:val="3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oskey, Olivia">
    <w15:presenceInfo w15:providerId="AD" w15:userId="S::ocroskey@uiowa.edu::39a23954-71b6-480f-b97b-cf5340bfa0b6"/>
  </w15:person>
  <w15:person w15:author="Joy Ellen Hoffman (jehoffmn)">
    <w15:presenceInfo w15:providerId="AD" w15:userId="S::jehoffmn@memphis.edu::15884f10-90b0-4680-b102-5d3cec4e1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85"/>
    <w:rsid w:val="000029B7"/>
    <w:rsid w:val="0001200B"/>
    <w:rsid w:val="000129C0"/>
    <w:rsid w:val="00015966"/>
    <w:rsid w:val="0002480E"/>
    <w:rsid w:val="00024E1F"/>
    <w:rsid w:val="0003087B"/>
    <w:rsid w:val="00033D19"/>
    <w:rsid w:val="0003438F"/>
    <w:rsid w:val="00036859"/>
    <w:rsid w:val="0003696D"/>
    <w:rsid w:val="0004082C"/>
    <w:rsid w:val="00044EB2"/>
    <w:rsid w:val="0004718F"/>
    <w:rsid w:val="0005158F"/>
    <w:rsid w:val="00052B89"/>
    <w:rsid w:val="00061414"/>
    <w:rsid w:val="000769F3"/>
    <w:rsid w:val="0007769B"/>
    <w:rsid w:val="00082528"/>
    <w:rsid w:val="00085406"/>
    <w:rsid w:val="000961F2"/>
    <w:rsid w:val="000A3B74"/>
    <w:rsid w:val="000A50CE"/>
    <w:rsid w:val="000A700E"/>
    <w:rsid w:val="000A723C"/>
    <w:rsid w:val="000A7ABC"/>
    <w:rsid w:val="000B5083"/>
    <w:rsid w:val="000B6014"/>
    <w:rsid w:val="000C3082"/>
    <w:rsid w:val="000C3C1C"/>
    <w:rsid w:val="000C6233"/>
    <w:rsid w:val="000C62B7"/>
    <w:rsid w:val="000D1FCF"/>
    <w:rsid w:val="000D2C8D"/>
    <w:rsid w:val="000D6CEA"/>
    <w:rsid w:val="000D7D77"/>
    <w:rsid w:val="000E5ADC"/>
    <w:rsid w:val="000F71BF"/>
    <w:rsid w:val="001054BB"/>
    <w:rsid w:val="00105B12"/>
    <w:rsid w:val="00107192"/>
    <w:rsid w:val="001251B7"/>
    <w:rsid w:val="00125628"/>
    <w:rsid w:val="001273BD"/>
    <w:rsid w:val="00136E39"/>
    <w:rsid w:val="00140566"/>
    <w:rsid w:val="001406A7"/>
    <w:rsid w:val="00140DB1"/>
    <w:rsid w:val="00145157"/>
    <w:rsid w:val="00147715"/>
    <w:rsid w:val="00147C22"/>
    <w:rsid w:val="00147FF2"/>
    <w:rsid w:val="001537FD"/>
    <w:rsid w:val="00156F7A"/>
    <w:rsid w:val="00173B78"/>
    <w:rsid w:val="0017708B"/>
    <w:rsid w:val="00177E8D"/>
    <w:rsid w:val="0018508C"/>
    <w:rsid w:val="00194D64"/>
    <w:rsid w:val="00195544"/>
    <w:rsid w:val="00196651"/>
    <w:rsid w:val="00197A02"/>
    <w:rsid w:val="001A1988"/>
    <w:rsid w:val="001A759A"/>
    <w:rsid w:val="001B2D13"/>
    <w:rsid w:val="001B373A"/>
    <w:rsid w:val="001B3A24"/>
    <w:rsid w:val="001C3486"/>
    <w:rsid w:val="001C5642"/>
    <w:rsid w:val="001D11F7"/>
    <w:rsid w:val="001D7EA6"/>
    <w:rsid w:val="001E4D00"/>
    <w:rsid w:val="001F01ED"/>
    <w:rsid w:val="001F3E9D"/>
    <w:rsid w:val="001F4AB6"/>
    <w:rsid w:val="001F4E67"/>
    <w:rsid w:val="00204138"/>
    <w:rsid w:val="00206549"/>
    <w:rsid w:val="00207D17"/>
    <w:rsid w:val="00220513"/>
    <w:rsid w:val="00231B45"/>
    <w:rsid w:val="00233699"/>
    <w:rsid w:val="002353ED"/>
    <w:rsid w:val="00237845"/>
    <w:rsid w:val="00237A46"/>
    <w:rsid w:val="00237FE7"/>
    <w:rsid w:val="00244364"/>
    <w:rsid w:val="00245B04"/>
    <w:rsid w:val="00251691"/>
    <w:rsid w:val="002539E3"/>
    <w:rsid w:val="0025473B"/>
    <w:rsid w:val="002635F4"/>
    <w:rsid w:val="00263A6C"/>
    <w:rsid w:val="00273DDB"/>
    <w:rsid w:val="002822F7"/>
    <w:rsid w:val="002854EC"/>
    <w:rsid w:val="00285E00"/>
    <w:rsid w:val="00290119"/>
    <w:rsid w:val="00295383"/>
    <w:rsid w:val="002A312F"/>
    <w:rsid w:val="002A7105"/>
    <w:rsid w:val="002B3C44"/>
    <w:rsid w:val="002B3DD2"/>
    <w:rsid w:val="002B5C56"/>
    <w:rsid w:val="002B68BB"/>
    <w:rsid w:val="002B7D7B"/>
    <w:rsid w:val="002C4689"/>
    <w:rsid w:val="002C602B"/>
    <w:rsid w:val="002C69F1"/>
    <w:rsid w:val="002D799D"/>
    <w:rsid w:val="002E1434"/>
    <w:rsid w:val="002E36E9"/>
    <w:rsid w:val="002E5901"/>
    <w:rsid w:val="002E5D2E"/>
    <w:rsid w:val="002E65E0"/>
    <w:rsid w:val="002E6C98"/>
    <w:rsid w:val="002F32D9"/>
    <w:rsid w:val="0030002D"/>
    <w:rsid w:val="0032523C"/>
    <w:rsid w:val="00330006"/>
    <w:rsid w:val="00330B8C"/>
    <w:rsid w:val="0033672B"/>
    <w:rsid w:val="00340073"/>
    <w:rsid w:val="00342CDF"/>
    <w:rsid w:val="00346167"/>
    <w:rsid w:val="00347660"/>
    <w:rsid w:val="00352C56"/>
    <w:rsid w:val="003635A7"/>
    <w:rsid w:val="00364883"/>
    <w:rsid w:val="00370FAD"/>
    <w:rsid w:val="00372947"/>
    <w:rsid w:val="00374FBF"/>
    <w:rsid w:val="00380A1A"/>
    <w:rsid w:val="00391114"/>
    <w:rsid w:val="003916CB"/>
    <w:rsid w:val="00394BD2"/>
    <w:rsid w:val="003A3162"/>
    <w:rsid w:val="003B53F7"/>
    <w:rsid w:val="003B75FB"/>
    <w:rsid w:val="003D08DF"/>
    <w:rsid w:val="003D2E4D"/>
    <w:rsid w:val="003F26D8"/>
    <w:rsid w:val="00405B6F"/>
    <w:rsid w:val="00407EFB"/>
    <w:rsid w:val="00412516"/>
    <w:rsid w:val="00413392"/>
    <w:rsid w:val="004166AD"/>
    <w:rsid w:val="00423430"/>
    <w:rsid w:val="0042552F"/>
    <w:rsid w:val="0042770C"/>
    <w:rsid w:val="00443EE8"/>
    <w:rsid w:val="00444D60"/>
    <w:rsid w:val="00446A70"/>
    <w:rsid w:val="004506FD"/>
    <w:rsid w:val="00452E53"/>
    <w:rsid w:val="00453F46"/>
    <w:rsid w:val="004553AD"/>
    <w:rsid w:val="004555CD"/>
    <w:rsid w:val="00455F8D"/>
    <w:rsid w:val="004650D3"/>
    <w:rsid w:val="0046535D"/>
    <w:rsid w:val="00466651"/>
    <w:rsid w:val="00466774"/>
    <w:rsid w:val="00484FFE"/>
    <w:rsid w:val="0048768A"/>
    <w:rsid w:val="00491764"/>
    <w:rsid w:val="00493C3E"/>
    <w:rsid w:val="00494441"/>
    <w:rsid w:val="004A3798"/>
    <w:rsid w:val="004A3D4B"/>
    <w:rsid w:val="004A553A"/>
    <w:rsid w:val="004B525D"/>
    <w:rsid w:val="004B7C0E"/>
    <w:rsid w:val="004C5FD8"/>
    <w:rsid w:val="004D284D"/>
    <w:rsid w:val="004D4414"/>
    <w:rsid w:val="004D744D"/>
    <w:rsid w:val="004D791E"/>
    <w:rsid w:val="004E058D"/>
    <w:rsid w:val="004E10E9"/>
    <w:rsid w:val="004E197A"/>
    <w:rsid w:val="004E7BA5"/>
    <w:rsid w:val="004F045C"/>
    <w:rsid w:val="004F3237"/>
    <w:rsid w:val="004F6997"/>
    <w:rsid w:val="004F6E07"/>
    <w:rsid w:val="00504824"/>
    <w:rsid w:val="00513DB2"/>
    <w:rsid w:val="0051478D"/>
    <w:rsid w:val="0052472A"/>
    <w:rsid w:val="005277D7"/>
    <w:rsid w:val="00533216"/>
    <w:rsid w:val="00533225"/>
    <w:rsid w:val="00533350"/>
    <w:rsid w:val="00534008"/>
    <w:rsid w:val="005343C3"/>
    <w:rsid w:val="00537068"/>
    <w:rsid w:val="00541002"/>
    <w:rsid w:val="00544CE6"/>
    <w:rsid w:val="00550D5C"/>
    <w:rsid w:val="005547BC"/>
    <w:rsid w:val="00557E84"/>
    <w:rsid w:val="00567E2F"/>
    <w:rsid w:val="0057062A"/>
    <w:rsid w:val="005778CD"/>
    <w:rsid w:val="00582E2D"/>
    <w:rsid w:val="00587B20"/>
    <w:rsid w:val="00587C28"/>
    <w:rsid w:val="00591FD9"/>
    <w:rsid w:val="005922A8"/>
    <w:rsid w:val="005934D1"/>
    <w:rsid w:val="00594FF7"/>
    <w:rsid w:val="005A12E5"/>
    <w:rsid w:val="005A4FB1"/>
    <w:rsid w:val="005A547A"/>
    <w:rsid w:val="005A5EEF"/>
    <w:rsid w:val="005A6F57"/>
    <w:rsid w:val="005B08F2"/>
    <w:rsid w:val="005B5028"/>
    <w:rsid w:val="005B6E7A"/>
    <w:rsid w:val="005B6F96"/>
    <w:rsid w:val="005C0220"/>
    <w:rsid w:val="005C0935"/>
    <w:rsid w:val="005C0CF6"/>
    <w:rsid w:val="005C12F0"/>
    <w:rsid w:val="005C317C"/>
    <w:rsid w:val="005C4FD8"/>
    <w:rsid w:val="005C554B"/>
    <w:rsid w:val="005C737E"/>
    <w:rsid w:val="005D0285"/>
    <w:rsid w:val="005D07EF"/>
    <w:rsid w:val="005E0217"/>
    <w:rsid w:val="005E0756"/>
    <w:rsid w:val="005E6F02"/>
    <w:rsid w:val="005F0C49"/>
    <w:rsid w:val="005F3591"/>
    <w:rsid w:val="00601447"/>
    <w:rsid w:val="00604174"/>
    <w:rsid w:val="00605CD2"/>
    <w:rsid w:val="00612FC0"/>
    <w:rsid w:val="006131D1"/>
    <w:rsid w:val="00616CD0"/>
    <w:rsid w:val="00617216"/>
    <w:rsid w:val="00627111"/>
    <w:rsid w:val="006300A3"/>
    <w:rsid w:val="006304D9"/>
    <w:rsid w:val="00632767"/>
    <w:rsid w:val="006435CC"/>
    <w:rsid w:val="00643695"/>
    <w:rsid w:val="00643879"/>
    <w:rsid w:val="00644541"/>
    <w:rsid w:val="0064569B"/>
    <w:rsid w:val="00650FB5"/>
    <w:rsid w:val="00651B29"/>
    <w:rsid w:val="006524E4"/>
    <w:rsid w:val="00660031"/>
    <w:rsid w:val="006608E3"/>
    <w:rsid w:val="006635C4"/>
    <w:rsid w:val="006703EB"/>
    <w:rsid w:val="00674DC9"/>
    <w:rsid w:val="006772B5"/>
    <w:rsid w:val="00684810"/>
    <w:rsid w:val="00684F5F"/>
    <w:rsid w:val="00687C96"/>
    <w:rsid w:val="00690096"/>
    <w:rsid w:val="00691B32"/>
    <w:rsid w:val="00694E94"/>
    <w:rsid w:val="006A4977"/>
    <w:rsid w:val="006A7110"/>
    <w:rsid w:val="006A718D"/>
    <w:rsid w:val="006A7740"/>
    <w:rsid w:val="006A7BA9"/>
    <w:rsid w:val="006B31DE"/>
    <w:rsid w:val="006B5342"/>
    <w:rsid w:val="006B586A"/>
    <w:rsid w:val="006C6117"/>
    <w:rsid w:val="006C6683"/>
    <w:rsid w:val="006D4149"/>
    <w:rsid w:val="006D793A"/>
    <w:rsid w:val="006E2998"/>
    <w:rsid w:val="006E4420"/>
    <w:rsid w:val="006E4F5B"/>
    <w:rsid w:val="006F15FE"/>
    <w:rsid w:val="006F39BC"/>
    <w:rsid w:val="006F5BA7"/>
    <w:rsid w:val="006F79A0"/>
    <w:rsid w:val="007121A4"/>
    <w:rsid w:val="007204F0"/>
    <w:rsid w:val="00723155"/>
    <w:rsid w:val="00723BA2"/>
    <w:rsid w:val="00724170"/>
    <w:rsid w:val="0072491D"/>
    <w:rsid w:val="007300B2"/>
    <w:rsid w:val="00737734"/>
    <w:rsid w:val="007443F3"/>
    <w:rsid w:val="0074560E"/>
    <w:rsid w:val="0075481C"/>
    <w:rsid w:val="0076299B"/>
    <w:rsid w:val="00766F9B"/>
    <w:rsid w:val="007754B5"/>
    <w:rsid w:val="00775E74"/>
    <w:rsid w:val="007764EA"/>
    <w:rsid w:val="00796119"/>
    <w:rsid w:val="007A504A"/>
    <w:rsid w:val="007A5D08"/>
    <w:rsid w:val="007B0248"/>
    <w:rsid w:val="007B1C43"/>
    <w:rsid w:val="007B371E"/>
    <w:rsid w:val="007C1A3D"/>
    <w:rsid w:val="007D240D"/>
    <w:rsid w:val="007D4ABF"/>
    <w:rsid w:val="007D521E"/>
    <w:rsid w:val="007D6D40"/>
    <w:rsid w:val="007E5C36"/>
    <w:rsid w:val="007E5D82"/>
    <w:rsid w:val="00800038"/>
    <w:rsid w:val="008002AF"/>
    <w:rsid w:val="00800C29"/>
    <w:rsid w:val="008030CB"/>
    <w:rsid w:val="0080513C"/>
    <w:rsid w:val="00807E56"/>
    <w:rsid w:val="00810EE8"/>
    <w:rsid w:val="00812298"/>
    <w:rsid w:val="00812627"/>
    <w:rsid w:val="00817B1A"/>
    <w:rsid w:val="00823261"/>
    <w:rsid w:val="00832473"/>
    <w:rsid w:val="008345F8"/>
    <w:rsid w:val="008375AB"/>
    <w:rsid w:val="008434C1"/>
    <w:rsid w:val="00852A2D"/>
    <w:rsid w:val="008562A4"/>
    <w:rsid w:val="008632F0"/>
    <w:rsid w:val="00865A91"/>
    <w:rsid w:val="008668B9"/>
    <w:rsid w:val="008712C2"/>
    <w:rsid w:val="008865DE"/>
    <w:rsid w:val="008911CF"/>
    <w:rsid w:val="00891779"/>
    <w:rsid w:val="00892022"/>
    <w:rsid w:val="00893C83"/>
    <w:rsid w:val="00897AD9"/>
    <w:rsid w:val="008A0870"/>
    <w:rsid w:val="008A1C30"/>
    <w:rsid w:val="008A2F50"/>
    <w:rsid w:val="008A5D75"/>
    <w:rsid w:val="008B1F3B"/>
    <w:rsid w:val="008B64BA"/>
    <w:rsid w:val="008B7482"/>
    <w:rsid w:val="008C09AD"/>
    <w:rsid w:val="008C7891"/>
    <w:rsid w:val="008D116D"/>
    <w:rsid w:val="008D4328"/>
    <w:rsid w:val="008D52EC"/>
    <w:rsid w:val="008D7325"/>
    <w:rsid w:val="008E7B5C"/>
    <w:rsid w:val="008F050D"/>
    <w:rsid w:val="008F46B9"/>
    <w:rsid w:val="0090212B"/>
    <w:rsid w:val="00902351"/>
    <w:rsid w:val="00906691"/>
    <w:rsid w:val="00907655"/>
    <w:rsid w:val="00907717"/>
    <w:rsid w:val="00912C5F"/>
    <w:rsid w:val="00914473"/>
    <w:rsid w:val="009173DE"/>
    <w:rsid w:val="00917BCA"/>
    <w:rsid w:val="00925D00"/>
    <w:rsid w:val="00930705"/>
    <w:rsid w:val="009309BC"/>
    <w:rsid w:val="00930AAB"/>
    <w:rsid w:val="00932DA5"/>
    <w:rsid w:val="0093460F"/>
    <w:rsid w:val="00941243"/>
    <w:rsid w:val="00942968"/>
    <w:rsid w:val="00943802"/>
    <w:rsid w:val="00951BB1"/>
    <w:rsid w:val="009537D9"/>
    <w:rsid w:val="00953BCA"/>
    <w:rsid w:val="0095518B"/>
    <w:rsid w:val="00962375"/>
    <w:rsid w:val="00962B87"/>
    <w:rsid w:val="0096361B"/>
    <w:rsid w:val="00963FFF"/>
    <w:rsid w:val="009643CD"/>
    <w:rsid w:val="00973023"/>
    <w:rsid w:val="00973D16"/>
    <w:rsid w:val="00973DA3"/>
    <w:rsid w:val="00976C1E"/>
    <w:rsid w:val="00977EF9"/>
    <w:rsid w:val="009815A7"/>
    <w:rsid w:val="009831BF"/>
    <w:rsid w:val="00983B4F"/>
    <w:rsid w:val="00990CD0"/>
    <w:rsid w:val="009A0DDA"/>
    <w:rsid w:val="009A29B4"/>
    <w:rsid w:val="009A3513"/>
    <w:rsid w:val="009C1DBA"/>
    <w:rsid w:val="009C4F22"/>
    <w:rsid w:val="009D04A7"/>
    <w:rsid w:val="009D26D1"/>
    <w:rsid w:val="009D538A"/>
    <w:rsid w:val="009D69D7"/>
    <w:rsid w:val="009D742E"/>
    <w:rsid w:val="009E0F33"/>
    <w:rsid w:val="009E702C"/>
    <w:rsid w:val="009F2B7A"/>
    <w:rsid w:val="009F7AB4"/>
    <w:rsid w:val="00A01227"/>
    <w:rsid w:val="00A10BDA"/>
    <w:rsid w:val="00A114BE"/>
    <w:rsid w:val="00A14081"/>
    <w:rsid w:val="00A14F89"/>
    <w:rsid w:val="00A21224"/>
    <w:rsid w:val="00A24CC1"/>
    <w:rsid w:val="00A26D25"/>
    <w:rsid w:val="00A3323C"/>
    <w:rsid w:val="00A33D7A"/>
    <w:rsid w:val="00A36248"/>
    <w:rsid w:val="00A406AA"/>
    <w:rsid w:val="00A40DF3"/>
    <w:rsid w:val="00A40F8C"/>
    <w:rsid w:val="00A41FE6"/>
    <w:rsid w:val="00A4245E"/>
    <w:rsid w:val="00A4654A"/>
    <w:rsid w:val="00A53B8B"/>
    <w:rsid w:val="00A5479E"/>
    <w:rsid w:val="00A61CDF"/>
    <w:rsid w:val="00A62A97"/>
    <w:rsid w:val="00A639FC"/>
    <w:rsid w:val="00A656DA"/>
    <w:rsid w:val="00A72107"/>
    <w:rsid w:val="00A77DEC"/>
    <w:rsid w:val="00A8734A"/>
    <w:rsid w:val="00A8795F"/>
    <w:rsid w:val="00A87A57"/>
    <w:rsid w:val="00A942DB"/>
    <w:rsid w:val="00AA4A6D"/>
    <w:rsid w:val="00AB08E8"/>
    <w:rsid w:val="00AB1DA0"/>
    <w:rsid w:val="00AB57DB"/>
    <w:rsid w:val="00AB7F79"/>
    <w:rsid w:val="00AD668A"/>
    <w:rsid w:val="00AD6BA1"/>
    <w:rsid w:val="00AE285B"/>
    <w:rsid w:val="00AE5073"/>
    <w:rsid w:val="00AF083F"/>
    <w:rsid w:val="00AF4C85"/>
    <w:rsid w:val="00AF5C1A"/>
    <w:rsid w:val="00B07753"/>
    <w:rsid w:val="00B103F9"/>
    <w:rsid w:val="00B16014"/>
    <w:rsid w:val="00B179A0"/>
    <w:rsid w:val="00B202C1"/>
    <w:rsid w:val="00B24851"/>
    <w:rsid w:val="00B24CCB"/>
    <w:rsid w:val="00B31F32"/>
    <w:rsid w:val="00B33527"/>
    <w:rsid w:val="00B44968"/>
    <w:rsid w:val="00B50098"/>
    <w:rsid w:val="00B50A7C"/>
    <w:rsid w:val="00B57C51"/>
    <w:rsid w:val="00B70AC4"/>
    <w:rsid w:val="00B750E3"/>
    <w:rsid w:val="00B81A0B"/>
    <w:rsid w:val="00B935C8"/>
    <w:rsid w:val="00B93A47"/>
    <w:rsid w:val="00B9463F"/>
    <w:rsid w:val="00BB108A"/>
    <w:rsid w:val="00BC3D42"/>
    <w:rsid w:val="00BC6969"/>
    <w:rsid w:val="00BC7B91"/>
    <w:rsid w:val="00BD1421"/>
    <w:rsid w:val="00BD41AA"/>
    <w:rsid w:val="00BE2204"/>
    <w:rsid w:val="00BE7D9B"/>
    <w:rsid w:val="00BF2185"/>
    <w:rsid w:val="00BF2E6D"/>
    <w:rsid w:val="00BF7760"/>
    <w:rsid w:val="00C0135E"/>
    <w:rsid w:val="00C05AC6"/>
    <w:rsid w:val="00C1284F"/>
    <w:rsid w:val="00C20240"/>
    <w:rsid w:val="00C24DE8"/>
    <w:rsid w:val="00C34B09"/>
    <w:rsid w:val="00C37271"/>
    <w:rsid w:val="00C37AE8"/>
    <w:rsid w:val="00C44B00"/>
    <w:rsid w:val="00C46537"/>
    <w:rsid w:val="00C53EE1"/>
    <w:rsid w:val="00C569E6"/>
    <w:rsid w:val="00C57E42"/>
    <w:rsid w:val="00C60B90"/>
    <w:rsid w:val="00C65681"/>
    <w:rsid w:val="00C666B6"/>
    <w:rsid w:val="00C80CDD"/>
    <w:rsid w:val="00C842EC"/>
    <w:rsid w:val="00C8697B"/>
    <w:rsid w:val="00C93647"/>
    <w:rsid w:val="00CA04E4"/>
    <w:rsid w:val="00CA78E4"/>
    <w:rsid w:val="00CB24B0"/>
    <w:rsid w:val="00CC0176"/>
    <w:rsid w:val="00CC1E97"/>
    <w:rsid w:val="00CC537D"/>
    <w:rsid w:val="00CC605B"/>
    <w:rsid w:val="00CC7A3D"/>
    <w:rsid w:val="00CD4174"/>
    <w:rsid w:val="00CD4E0F"/>
    <w:rsid w:val="00CD5CB3"/>
    <w:rsid w:val="00CD6F44"/>
    <w:rsid w:val="00CE505B"/>
    <w:rsid w:val="00CE594C"/>
    <w:rsid w:val="00CF33AE"/>
    <w:rsid w:val="00D00290"/>
    <w:rsid w:val="00D002B7"/>
    <w:rsid w:val="00D01932"/>
    <w:rsid w:val="00D0322C"/>
    <w:rsid w:val="00D03B34"/>
    <w:rsid w:val="00D14C69"/>
    <w:rsid w:val="00D2330A"/>
    <w:rsid w:val="00D33E1C"/>
    <w:rsid w:val="00D34548"/>
    <w:rsid w:val="00D37C73"/>
    <w:rsid w:val="00D47ED1"/>
    <w:rsid w:val="00D502CD"/>
    <w:rsid w:val="00D51661"/>
    <w:rsid w:val="00D51925"/>
    <w:rsid w:val="00D52391"/>
    <w:rsid w:val="00D56D04"/>
    <w:rsid w:val="00D578F7"/>
    <w:rsid w:val="00D63F3C"/>
    <w:rsid w:val="00D6512D"/>
    <w:rsid w:val="00D670C8"/>
    <w:rsid w:val="00D70B24"/>
    <w:rsid w:val="00D71DF7"/>
    <w:rsid w:val="00D737DA"/>
    <w:rsid w:val="00D74541"/>
    <w:rsid w:val="00D7776C"/>
    <w:rsid w:val="00D82F4E"/>
    <w:rsid w:val="00D90AE1"/>
    <w:rsid w:val="00D957D7"/>
    <w:rsid w:val="00D967E4"/>
    <w:rsid w:val="00D96C61"/>
    <w:rsid w:val="00DA3C02"/>
    <w:rsid w:val="00DA4DC4"/>
    <w:rsid w:val="00DB22CA"/>
    <w:rsid w:val="00DB7B15"/>
    <w:rsid w:val="00DC59CC"/>
    <w:rsid w:val="00DD2728"/>
    <w:rsid w:val="00DD4953"/>
    <w:rsid w:val="00DE2AA4"/>
    <w:rsid w:val="00DF69AC"/>
    <w:rsid w:val="00E02660"/>
    <w:rsid w:val="00E02CCF"/>
    <w:rsid w:val="00E10B0F"/>
    <w:rsid w:val="00E11A11"/>
    <w:rsid w:val="00E126C5"/>
    <w:rsid w:val="00E13BB7"/>
    <w:rsid w:val="00E16EC3"/>
    <w:rsid w:val="00E34855"/>
    <w:rsid w:val="00E37AA6"/>
    <w:rsid w:val="00E43A0D"/>
    <w:rsid w:val="00E45ECC"/>
    <w:rsid w:val="00E466D6"/>
    <w:rsid w:val="00E508C6"/>
    <w:rsid w:val="00E50C57"/>
    <w:rsid w:val="00E544D5"/>
    <w:rsid w:val="00E5674B"/>
    <w:rsid w:val="00E63DDD"/>
    <w:rsid w:val="00E6421D"/>
    <w:rsid w:val="00E6649A"/>
    <w:rsid w:val="00E744D3"/>
    <w:rsid w:val="00E80A0E"/>
    <w:rsid w:val="00E82520"/>
    <w:rsid w:val="00E8368D"/>
    <w:rsid w:val="00E93BF4"/>
    <w:rsid w:val="00EA056D"/>
    <w:rsid w:val="00EB017E"/>
    <w:rsid w:val="00EB2319"/>
    <w:rsid w:val="00EB5573"/>
    <w:rsid w:val="00EB611C"/>
    <w:rsid w:val="00EC168D"/>
    <w:rsid w:val="00EC1B80"/>
    <w:rsid w:val="00EC4749"/>
    <w:rsid w:val="00ED1D2D"/>
    <w:rsid w:val="00ED476A"/>
    <w:rsid w:val="00ED535C"/>
    <w:rsid w:val="00ED5B47"/>
    <w:rsid w:val="00EE00BF"/>
    <w:rsid w:val="00EF05D7"/>
    <w:rsid w:val="00EF06CD"/>
    <w:rsid w:val="00EF225C"/>
    <w:rsid w:val="00EF2FF0"/>
    <w:rsid w:val="00EF57DC"/>
    <w:rsid w:val="00EF5F52"/>
    <w:rsid w:val="00F00E82"/>
    <w:rsid w:val="00F030D1"/>
    <w:rsid w:val="00F04EB1"/>
    <w:rsid w:val="00F06080"/>
    <w:rsid w:val="00F072DC"/>
    <w:rsid w:val="00F112A2"/>
    <w:rsid w:val="00F124DC"/>
    <w:rsid w:val="00F15FA1"/>
    <w:rsid w:val="00F1784E"/>
    <w:rsid w:val="00F21D54"/>
    <w:rsid w:val="00F3277A"/>
    <w:rsid w:val="00F33E73"/>
    <w:rsid w:val="00F456D2"/>
    <w:rsid w:val="00F46836"/>
    <w:rsid w:val="00F52045"/>
    <w:rsid w:val="00F55648"/>
    <w:rsid w:val="00F56D28"/>
    <w:rsid w:val="00F57DEC"/>
    <w:rsid w:val="00F623C2"/>
    <w:rsid w:val="00F643E2"/>
    <w:rsid w:val="00F64B24"/>
    <w:rsid w:val="00F736A9"/>
    <w:rsid w:val="00F74022"/>
    <w:rsid w:val="00F74476"/>
    <w:rsid w:val="00F85B19"/>
    <w:rsid w:val="00F919D7"/>
    <w:rsid w:val="00FA18A4"/>
    <w:rsid w:val="00FA3383"/>
    <w:rsid w:val="00FA7D11"/>
    <w:rsid w:val="00FB173E"/>
    <w:rsid w:val="00FB38F4"/>
    <w:rsid w:val="00FB3EE7"/>
    <w:rsid w:val="00FC1FC8"/>
    <w:rsid w:val="00FC708E"/>
    <w:rsid w:val="00FC7AA5"/>
    <w:rsid w:val="00FD3027"/>
    <w:rsid w:val="00FE78D9"/>
    <w:rsid w:val="00FF1B2F"/>
    <w:rsid w:val="00FF3920"/>
    <w:rsid w:val="00FF5533"/>
    <w:rsid w:val="00FF56C7"/>
    <w:rsid w:val="00FF706C"/>
    <w:rsid w:val="00FF7923"/>
    <w:rsid w:val="01FFAC6A"/>
    <w:rsid w:val="021A99EF"/>
    <w:rsid w:val="08288CB8"/>
    <w:rsid w:val="0C3FDC65"/>
    <w:rsid w:val="0EE578E4"/>
    <w:rsid w:val="11433966"/>
    <w:rsid w:val="149CB5CE"/>
    <w:rsid w:val="153896CE"/>
    <w:rsid w:val="1680D25B"/>
    <w:rsid w:val="1723C9CD"/>
    <w:rsid w:val="1829D984"/>
    <w:rsid w:val="1B570690"/>
    <w:rsid w:val="1B6F2319"/>
    <w:rsid w:val="1E4CEFAF"/>
    <w:rsid w:val="1E5C456B"/>
    <w:rsid w:val="1E6F8300"/>
    <w:rsid w:val="1F0C0E28"/>
    <w:rsid w:val="23E66375"/>
    <w:rsid w:val="24F446DE"/>
    <w:rsid w:val="262DD5B9"/>
    <w:rsid w:val="2639612B"/>
    <w:rsid w:val="28A238E5"/>
    <w:rsid w:val="2956055E"/>
    <w:rsid w:val="29FA4BA4"/>
    <w:rsid w:val="2C141DCA"/>
    <w:rsid w:val="2CBD1EFB"/>
    <w:rsid w:val="30BC5669"/>
    <w:rsid w:val="3163DEA5"/>
    <w:rsid w:val="34500B77"/>
    <w:rsid w:val="34B7DE69"/>
    <w:rsid w:val="367ED055"/>
    <w:rsid w:val="36BA3374"/>
    <w:rsid w:val="378D9B72"/>
    <w:rsid w:val="37E75883"/>
    <w:rsid w:val="3AC1BA48"/>
    <w:rsid w:val="3B0A9885"/>
    <w:rsid w:val="3B454351"/>
    <w:rsid w:val="3C001A99"/>
    <w:rsid w:val="3C65608D"/>
    <w:rsid w:val="409F96BB"/>
    <w:rsid w:val="4218657B"/>
    <w:rsid w:val="438F2531"/>
    <w:rsid w:val="44FC707E"/>
    <w:rsid w:val="45CD5A29"/>
    <w:rsid w:val="47E61F0A"/>
    <w:rsid w:val="4999F500"/>
    <w:rsid w:val="4AE71BA1"/>
    <w:rsid w:val="4B7C32A1"/>
    <w:rsid w:val="4CF67650"/>
    <w:rsid w:val="4DA2E2A9"/>
    <w:rsid w:val="501644EB"/>
    <w:rsid w:val="51E3268B"/>
    <w:rsid w:val="53D1AF7C"/>
    <w:rsid w:val="548C71E5"/>
    <w:rsid w:val="55AB80C3"/>
    <w:rsid w:val="5810EC41"/>
    <w:rsid w:val="5C22B651"/>
    <w:rsid w:val="5DD9B396"/>
    <w:rsid w:val="60768EF4"/>
    <w:rsid w:val="649964C4"/>
    <w:rsid w:val="6799C085"/>
    <w:rsid w:val="68A3F08F"/>
    <w:rsid w:val="68E6103E"/>
    <w:rsid w:val="6DE5B87B"/>
    <w:rsid w:val="6ED3B532"/>
    <w:rsid w:val="711C3D2D"/>
    <w:rsid w:val="71265887"/>
    <w:rsid w:val="71380370"/>
    <w:rsid w:val="729968D3"/>
    <w:rsid w:val="73B1B787"/>
    <w:rsid w:val="745CFF96"/>
    <w:rsid w:val="755ED7F8"/>
    <w:rsid w:val="760828F3"/>
    <w:rsid w:val="7690AAAB"/>
    <w:rsid w:val="787AD317"/>
    <w:rsid w:val="78F618A9"/>
    <w:rsid w:val="7A2DD582"/>
    <w:rsid w:val="7B1B5B72"/>
    <w:rsid w:val="7F49B208"/>
    <w:rsid w:val="7F6EE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7B6DC"/>
  <w15:docId w15:val="{2C8A9005-03CB-4EC2-874D-2287F5EF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8F"/>
    <w:pPr>
      <w:autoSpaceDE w:val="0"/>
      <w:autoSpaceDN w:val="0"/>
    </w:pPr>
  </w:style>
  <w:style w:type="paragraph" w:styleId="Heading1">
    <w:name w:val="heading 1"/>
    <w:basedOn w:val="Normal"/>
    <w:link w:val="Heading1Char"/>
    <w:uiPriority w:val="9"/>
    <w:qFormat/>
    <w:rsid w:val="002C0F8F"/>
    <w:pPr>
      <w:spacing w:before="103"/>
      <w:ind w:left="336"/>
      <w:outlineLvl w:val="0"/>
    </w:pPr>
    <w:rPr>
      <w:rFonts w:ascii="Arial" w:eastAsia="Arial" w:hAnsi="Arial" w:cs="Arial"/>
      <w:sz w:val="31"/>
      <w:szCs w:val="31"/>
    </w:rPr>
  </w:style>
  <w:style w:type="paragraph" w:styleId="Heading2">
    <w:name w:val="heading 2"/>
    <w:basedOn w:val="Normal"/>
    <w:link w:val="Heading2Char"/>
    <w:uiPriority w:val="9"/>
    <w:unhideWhenUsed/>
    <w:qFormat/>
    <w:rsid w:val="002C0F8F"/>
    <w:pPr>
      <w:ind w:left="3746" w:right="4852"/>
      <w:jc w:val="center"/>
      <w:outlineLvl w:val="1"/>
    </w:pPr>
    <w:rPr>
      <w:rFonts w:ascii="Arial" w:eastAsia="Arial" w:hAnsi="Arial" w:cs="Arial"/>
      <w:sz w:val="25"/>
      <w:szCs w:val="25"/>
    </w:rPr>
  </w:style>
  <w:style w:type="paragraph" w:styleId="Heading3">
    <w:name w:val="heading 3"/>
    <w:basedOn w:val="Normal"/>
    <w:link w:val="Heading3Char"/>
    <w:uiPriority w:val="9"/>
    <w:unhideWhenUsed/>
    <w:qFormat/>
    <w:rsid w:val="002C0F8F"/>
    <w:pPr>
      <w:ind w:left="138"/>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42CDF"/>
    <w:pPr>
      <w:keepNext/>
      <w:jc w:val="center"/>
      <w:outlineLvl w:val="6"/>
    </w:pPr>
    <w:rPr>
      <w:rFonts w:asciiTheme="majorHAnsi" w:hAnsiTheme="majorHAnsi" w:cstheme="majorHAnsi"/>
      <w:b/>
      <w:bCs/>
      <w:sz w:val="20"/>
      <w:szCs w:val="20"/>
    </w:rPr>
  </w:style>
  <w:style w:type="paragraph" w:styleId="Heading8">
    <w:name w:val="heading 8"/>
    <w:basedOn w:val="Normal"/>
    <w:next w:val="Normal"/>
    <w:link w:val="Heading8Char"/>
    <w:uiPriority w:val="9"/>
    <w:unhideWhenUsed/>
    <w:qFormat/>
    <w:rsid w:val="002854EC"/>
    <w:pPr>
      <w:keepNext/>
      <w:spacing w:before="100" w:beforeAutospacing="1" w:after="100" w:afterAutospacing="1"/>
      <w:outlineLvl w:val="7"/>
    </w:pPr>
    <w:rPr>
      <w:rFonts w:asciiTheme="majorHAnsi" w:hAnsiTheme="majorHAnsi" w:cstheme="majorHAnsi"/>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C0F8F"/>
    <w:rPr>
      <w:rFonts w:ascii="Arial" w:eastAsia="Arial" w:hAnsi="Arial" w:cs="Arial"/>
      <w:kern w:val="0"/>
      <w:sz w:val="31"/>
      <w:szCs w:val="31"/>
    </w:rPr>
  </w:style>
  <w:style w:type="character" w:customStyle="1" w:styleId="Heading2Char">
    <w:name w:val="Heading 2 Char"/>
    <w:basedOn w:val="DefaultParagraphFont"/>
    <w:link w:val="Heading2"/>
    <w:uiPriority w:val="9"/>
    <w:rsid w:val="002C0F8F"/>
    <w:rPr>
      <w:rFonts w:ascii="Arial" w:eastAsia="Arial" w:hAnsi="Arial" w:cs="Arial"/>
      <w:kern w:val="0"/>
      <w:sz w:val="25"/>
      <w:szCs w:val="25"/>
    </w:rPr>
  </w:style>
  <w:style w:type="character" w:customStyle="1" w:styleId="Heading3Char">
    <w:name w:val="Heading 3 Char"/>
    <w:basedOn w:val="DefaultParagraphFont"/>
    <w:link w:val="Heading3"/>
    <w:uiPriority w:val="9"/>
    <w:rsid w:val="002C0F8F"/>
    <w:rPr>
      <w:rFonts w:ascii="Times New Roman" w:eastAsia="Times New Roman" w:hAnsi="Times New Roman" w:cs="Times New Roman"/>
      <w:b/>
      <w:bCs/>
      <w:kern w:val="0"/>
      <w:sz w:val="24"/>
      <w:szCs w:val="24"/>
    </w:rPr>
  </w:style>
  <w:style w:type="paragraph" w:styleId="BodyText">
    <w:name w:val="Body Text"/>
    <w:basedOn w:val="Normal"/>
    <w:link w:val="BodyTextChar"/>
    <w:uiPriority w:val="1"/>
    <w:qFormat/>
    <w:rsid w:val="002C0F8F"/>
    <w:rPr>
      <w:sz w:val="24"/>
      <w:szCs w:val="24"/>
    </w:rPr>
  </w:style>
  <w:style w:type="character" w:customStyle="1" w:styleId="BodyTextChar">
    <w:name w:val="Body Text Char"/>
    <w:basedOn w:val="DefaultParagraphFont"/>
    <w:link w:val="BodyText"/>
    <w:uiPriority w:val="1"/>
    <w:rsid w:val="002C0F8F"/>
    <w:rPr>
      <w:rFonts w:ascii="Times New Roman" w:eastAsia="Times New Roman" w:hAnsi="Times New Roman" w:cs="Times New Roman"/>
      <w:kern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22F7"/>
    <w:pPr>
      <w:ind w:left="720"/>
      <w:contextualSpacing/>
    </w:pPr>
  </w:style>
  <w:style w:type="paragraph" w:styleId="NormalWeb">
    <w:name w:val="Normal (Web)"/>
    <w:basedOn w:val="Normal"/>
    <w:uiPriority w:val="99"/>
    <w:semiHidden/>
    <w:unhideWhenUsed/>
    <w:rsid w:val="00674DC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74DC9"/>
    <w:rPr>
      <w:b/>
      <w:bCs/>
    </w:rPr>
  </w:style>
  <w:style w:type="character" w:customStyle="1" w:styleId="instructurefileholder">
    <w:name w:val="instructure_file_holder"/>
    <w:basedOn w:val="DefaultParagraphFont"/>
    <w:rsid w:val="00674DC9"/>
  </w:style>
  <w:style w:type="character" w:styleId="Hyperlink">
    <w:name w:val="Hyperlink"/>
    <w:basedOn w:val="DefaultParagraphFont"/>
    <w:uiPriority w:val="99"/>
    <w:unhideWhenUsed/>
    <w:rsid w:val="00674DC9"/>
    <w:rPr>
      <w:color w:val="0000FF"/>
      <w:u w:val="single"/>
    </w:rPr>
  </w:style>
  <w:style w:type="character" w:customStyle="1" w:styleId="screenreader-only">
    <w:name w:val="screenreader-only"/>
    <w:basedOn w:val="DefaultParagraphFont"/>
    <w:rsid w:val="00674DC9"/>
  </w:style>
  <w:style w:type="character" w:customStyle="1" w:styleId="normaltextrun">
    <w:name w:val="normaltextrun"/>
    <w:basedOn w:val="DefaultParagraphFont"/>
    <w:rsid w:val="00674DC9"/>
  </w:style>
  <w:style w:type="character" w:customStyle="1" w:styleId="eop">
    <w:name w:val="eop"/>
    <w:basedOn w:val="DefaultParagraphFont"/>
    <w:rsid w:val="00674DC9"/>
  </w:style>
  <w:style w:type="character" w:styleId="Emphasis">
    <w:name w:val="Emphasis"/>
    <w:basedOn w:val="DefaultParagraphFont"/>
    <w:uiPriority w:val="20"/>
    <w:qFormat/>
    <w:rsid w:val="00674DC9"/>
    <w:rPr>
      <w:i/>
      <w:iCs/>
    </w:rPr>
  </w:style>
  <w:style w:type="character" w:styleId="FollowedHyperlink">
    <w:name w:val="FollowedHyperlink"/>
    <w:basedOn w:val="DefaultParagraphFont"/>
    <w:uiPriority w:val="99"/>
    <w:semiHidden/>
    <w:unhideWhenUsed/>
    <w:rsid w:val="00674DC9"/>
    <w:rPr>
      <w:color w:val="954F72" w:themeColor="followedHyperlink"/>
      <w:u w:val="single"/>
    </w:rPr>
  </w:style>
  <w:style w:type="paragraph" w:customStyle="1" w:styleId="paragraph">
    <w:name w:val="paragraph"/>
    <w:basedOn w:val="Normal"/>
    <w:rsid w:val="00EF225C"/>
    <w:pPr>
      <w:widowControl/>
      <w:autoSpaceDE/>
      <w:autoSpaceDN/>
      <w:spacing w:before="100" w:beforeAutospacing="1" w:after="100" w:afterAutospacing="1"/>
    </w:pPr>
    <w:rPr>
      <w:sz w:val="24"/>
      <w:szCs w:val="24"/>
    </w:rPr>
  </w:style>
  <w:style w:type="character" w:customStyle="1" w:styleId="tabchar">
    <w:name w:val="tabchar"/>
    <w:basedOn w:val="DefaultParagraphFont"/>
    <w:rsid w:val="00EF225C"/>
  </w:style>
  <w:style w:type="character" w:styleId="UnresolvedMention">
    <w:name w:val="Unresolved Mention"/>
    <w:basedOn w:val="DefaultParagraphFont"/>
    <w:uiPriority w:val="99"/>
    <w:semiHidden/>
    <w:unhideWhenUsed/>
    <w:rsid w:val="00907717"/>
    <w:rPr>
      <w:color w:val="605E5C"/>
      <w:shd w:val="clear" w:color="auto" w:fill="E1DFDD"/>
    </w:rPr>
  </w:style>
  <w:style w:type="character" w:customStyle="1" w:styleId="Title1">
    <w:name w:val="Title1"/>
    <w:basedOn w:val="DefaultParagraphFont"/>
    <w:rsid w:val="000A7ABC"/>
  </w:style>
  <w:style w:type="character" w:customStyle="1" w:styleId="description">
    <w:name w:val="description"/>
    <w:basedOn w:val="DefaultParagraphFont"/>
    <w:rsid w:val="000A7ABC"/>
  </w:style>
  <w:style w:type="character" w:customStyle="1" w:styleId="nobr">
    <w:name w:val="nobr"/>
    <w:basedOn w:val="DefaultParagraphFont"/>
    <w:rsid w:val="000A7ABC"/>
  </w:style>
  <w:style w:type="character" w:customStyle="1" w:styleId="points">
    <w:name w:val="points"/>
    <w:basedOn w:val="DefaultParagraphFont"/>
    <w:rsid w:val="000A7ABC"/>
  </w:style>
  <w:style w:type="character" w:customStyle="1" w:styleId="rangerating">
    <w:name w:val="range_rating"/>
    <w:basedOn w:val="DefaultParagraphFont"/>
    <w:rsid w:val="000A7ABC"/>
  </w:style>
  <w:style w:type="character" w:customStyle="1" w:styleId="minpoints">
    <w:name w:val="min_points"/>
    <w:basedOn w:val="DefaultParagraphFont"/>
    <w:rsid w:val="000A7ABC"/>
  </w:style>
  <w:style w:type="character" w:customStyle="1" w:styleId="displaycriterionpoints">
    <w:name w:val="display_criterion_points"/>
    <w:basedOn w:val="DefaultParagraphFont"/>
    <w:rsid w:val="000A7ABC"/>
  </w:style>
  <w:style w:type="character" w:customStyle="1" w:styleId="rubrictotal">
    <w:name w:val="rubric_total"/>
    <w:basedOn w:val="DefaultParagraphFont"/>
    <w:rsid w:val="000A7ABC"/>
  </w:style>
  <w:style w:type="character" w:styleId="CommentReference">
    <w:name w:val="annotation reference"/>
    <w:basedOn w:val="DefaultParagraphFont"/>
    <w:uiPriority w:val="99"/>
    <w:semiHidden/>
    <w:unhideWhenUsed/>
    <w:rsid w:val="008E7B5C"/>
    <w:rPr>
      <w:sz w:val="16"/>
      <w:szCs w:val="16"/>
    </w:rPr>
  </w:style>
  <w:style w:type="character" w:customStyle="1" w:styleId="Heading7Char">
    <w:name w:val="Heading 7 Char"/>
    <w:basedOn w:val="DefaultParagraphFont"/>
    <w:link w:val="Heading7"/>
    <w:uiPriority w:val="9"/>
    <w:rsid w:val="00342CDF"/>
    <w:rPr>
      <w:rFonts w:asciiTheme="majorHAnsi" w:hAnsiTheme="majorHAnsi" w:cstheme="majorHAnsi"/>
      <w:b/>
      <w:bCs/>
      <w:sz w:val="20"/>
      <w:szCs w:val="20"/>
    </w:rPr>
  </w:style>
  <w:style w:type="table" w:styleId="TableGrid">
    <w:name w:val="Table Grid"/>
    <w:basedOn w:val="TableNormal"/>
    <w:uiPriority w:val="39"/>
    <w:rsid w:val="001D7EA6"/>
    <w:pPr>
      <w:widowControl/>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7E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8Char">
    <w:name w:val="Heading 8 Char"/>
    <w:basedOn w:val="DefaultParagraphFont"/>
    <w:link w:val="Heading8"/>
    <w:uiPriority w:val="9"/>
    <w:rsid w:val="002854EC"/>
    <w:rPr>
      <w:rFonts w:asciiTheme="majorHAnsi" w:hAnsiTheme="majorHAnsi" w:cstheme="majorHAnsi"/>
      <w:b/>
      <w:bCs/>
      <w:sz w:val="20"/>
      <w:szCs w:val="20"/>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1E4D00"/>
    <w:pPr>
      <w:widowControl/>
    </w:pPr>
  </w:style>
  <w:style w:type="paragraph" w:styleId="CommentSubject">
    <w:name w:val="annotation subject"/>
    <w:basedOn w:val="CommentText"/>
    <w:next w:val="CommentText"/>
    <w:link w:val="CommentSubjectChar"/>
    <w:uiPriority w:val="99"/>
    <w:semiHidden/>
    <w:unhideWhenUsed/>
    <w:rsid w:val="001E4D00"/>
    <w:rPr>
      <w:b/>
      <w:bCs/>
    </w:rPr>
  </w:style>
  <w:style w:type="character" w:customStyle="1" w:styleId="CommentSubjectChar">
    <w:name w:val="Comment Subject Char"/>
    <w:basedOn w:val="CommentTextChar"/>
    <w:link w:val="CommentSubject"/>
    <w:uiPriority w:val="99"/>
    <w:semiHidden/>
    <w:rsid w:val="001E4D00"/>
    <w:rPr>
      <w:b/>
      <w:bCs/>
      <w:sz w:val="20"/>
      <w:szCs w:val="20"/>
    </w:rPr>
  </w:style>
  <w:style w:type="paragraph" w:styleId="Header">
    <w:name w:val="header"/>
    <w:basedOn w:val="Normal"/>
    <w:link w:val="HeaderChar"/>
    <w:uiPriority w:val="99"/>
    <w:semiHidden/>
    <w:unhideWhenUsed/>
    <w:rsid w:val="00D56D04"/>
    <w:pPr>
      <w:tabs>
        <w:tab w:val="center" w:pos="4680"/>
        <w:tab w:val="right" w:pos="9360"/>
      </w:tabs>
    </w:pPr>
  </w:style>
  <w:style w:type="character" w:customStyle="1" w:styleId="HeaderChar">
    <w:name w:val="Header Char"/>
    <w:basedOn w:val="DefaultParagraphFont"/>
    <w:link w:val="Header"/>
    <w:uiPriority w:val="99"/>
    <w:semiHidden/>
    <w:rsid w:val="00D56D04"/>
  </w:style>
  <w:style w:type="paragraph" w:styleId="Footer">
    <w:name w:val="footer"/>
    <w:basedOn w:val="Normal"/>
    <w:link w:val="FooterChar"/>
    <w:uiPriority w:val="99"/>
    <w:semiHidden/>
    <w:unhideWhenUsed/>
    <w:rsid w:val="00D56D04"/>
    <w:pPr>
      <w:tabs>
        <w:tab w:val="center" w:pos="4680"/>
        <w:tab w:val="right" w:pos="9360"/>
      </w:tabs>
    </w:pPr>
  </w:style>
  <w:style w:type="character" w:customStyle="1" w:styleId="FooterChar">
    <w:name w:val="Footer Char"/>
    <w:basedOn w:val="DefaultParagraphFont"/>
    <w:link w:val="Footer"/>
    <w:uiPriority w:val="99"/>
    <w:semiHidden/>
    <w:rsid w:val="00D5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2782">
      <w:bodyDiv w:val="1"/>
      <w:marLeft w:val="0"/>
      <w:marRight w:val="0"/>
      <w:marTop w:val="0"/>
      <w:marBottom w:val="0"/>
      <w:divBdr>
        <w:top w:val="none" w:sz="0" w:space="0" w:color="auto"/>
        <w:left w:val="none" w:sz="0" w:space="0" w:color="auto"/>
        <w:bottom w:val="none" w:sz="0" w:space="0" w:color="auto"/>
        <w:right w:val="none" w:sz="0" w:space="0" w:color="auto"/>
      </w:divBdr>
      <w:divsChild>
        <w:div w:id="2135098404">
          <w:marLeft w:val="0"/>
          <w:marRight w:val="0"/>
          <w:marTop w:val="0"/>
          <w:marBottom w:val="0"/>
          <w:divBdr>
            <w:top w:val="none" w:sz="0" w:space="0" w:color="auto"/>
            <w:left w:val="none" w:sz="0" w:space="0" w:color="auto"/>
            <w:bottom w:val="none" w:sz="0" w:space="0" w:color="auto"/>
            <w:right w:val="none" w:sz="0" w:space="0" w:color="auto"/>
          </w:divBdr>
          <w:divsChild>
            <w:div w:id="157427694">
              <w:marLeft w:val="0"/>
              <w:marRight w:val="0"/>
              <w:marTop w:val="0"/>
              <w:marBottom w:val="0"/>
              <w:divBdr>
                <w:top w:val="none" w:sz="0" w:space="0" w:color="auto"/>
                <w:left w:val="none" w:sz="0" w:space="0" w:color="auto"/>
                <w:bottom w:val="none" w:sz="0" w:space="0" w:color="auto"/>
                <w:right w:val="none" w:sz="0" w:space="0" w:color="auto"/>
              </w:divBdr>
            </w:div>
            <w:div w:id="1671789610">
              <w:marLeft w:val="0"/>
              <w:marRight w:val="0"/>
              <w:marTop w:val="0"/>
              <w:marBottom w:val="0"/>
              <w:divBdr>
                <w:top w:val="none" w:sz="0" w:space="0" w:color="auto"/>
                <w:left w:val="none" w:sz="0" w:space="0" w:color="auto"/>
                <w:bottom w:val="none" w:sz="0" w:space="0" w:color="auto"/>
                <w:right w:val="none" w:sz="0" w:space="0" w:color="auto"/>
              </w:divBdr>
            </w:div>
            <w:div w:id="1997607955">
              <w:marLeft w:val="0"/>
              <w:marRight w:val="0"/>
              <w:marTop w:val="0"/>
              <w:marBottom w:val="0"/>
              <w:divBdr>
                <w:top w:val="none" w:sz="0" w:space="0" w:color="auto"/>
                <w:left w:val="none" w:sz="0" w:space="0" w:color="auto"/>
                <w:bottom w:val="none" w:sz="0" w:space="0" w:color="auto"/>
                <w:right w:val="none" w:sz="0" w:space="0" w:color="auto"/>
              </w:divBdr>
            </w:div>
            <w:div w:id="1008361391">
              <w:marLeft w:val="0"/>
              <w:marRight w:val="0"/>
              <w:marTop w:val="0"/>
              <w:marBottom w:val="0"/>
              <w:divBdr>
                <w:top w:val="none" w:sz="0" w:space="0" w:color="auto"/>
                <w:left w:val="none" w:sz="0" w:space="0" w:color="auto"/>
                <w:bottom w:val="none" w:sz="0" w:space="0" w:color="auto"/>
                <w:right w:val="none" w:sz="0" w:space="0" w:color="auto"/>
              </w:divBdr>
            </w:div>
            <w:div w:id="1947888674">
              <w:marLeft w:val="0"/>
              <w:marRight w:val="0"/>
              <w:marTop w:val="0"/>
              <w:marBottom w:val="0"/>
              <w:divBdr>
                <w:top w:val="none" w:sz="0" w:space="0" w:color="auto"/>
                <w:left w:val="none" w:sz="0" w:space="0" w:color="auto"/>
                <w:bottom w:val="none" w:sz="0" w:space="0" w:color="auto"/>
                <w:right w:val="none" w:sz="0" w:space="0" w:color="auto"/>
              </w:divBdr>
            </w:div>
            <w:div w:id="129522202">
              <w:marLeft w:val="0"/>
              <w:marRight w:val="0"/>
              <w:marTop w:val="0"/>
              <w:marBottom w:val="0"/>
              <w:divBdr>
                <w:top w:val="none" w:sz="0" w:space="0" w:color="auto"/>
                <w:left w:val="none" w:sz="0" w:space="0" w:color="auto"/>
                <w:bottom w:val="none" w:sz="0" w:space="0" w:color="auto"/>
                <w:right w:val="none" w:sz="0" w:space="0" w:color="auto"/>
              </w:divBdr>
            </w:div>
            <w:div w:id="1545601573">
              <w:marLeft w:val="0"/>
              <w:marRight w:val="0"/>
              <w:marTop w:val="0"/>
              <w:marBottom w:val="0"/>
              <w:divBdr>
                <w:top w:val="none" w:sz="0" w:space="0" w:color="auto"/>
                <w:left w:val="none" w:sz="0" w:space="0" w:color="auto"/>
                <w:bottom w:val="none" w:sz="0" w:space="0" w:color="auto"/>
                <w:right w:val="none" w:sz="0" w:space="0" w:color="auto"/>
              </w:divBdr>
            </w:div>
            <w:div w:id="1961453016">
              <w:marLeft w:val="0"/>
              <w:marRight w:val="0"/>
              <w:marTop w:val="0"/>
              <w:marBottom w:val="0"/>
              <w:divBdr>
                <w:top w:val="none" w:sz="0" w:space="0" w:color="auto"/>
                <w:left w:val="none" w:sz="0" w:space="0" w:color="auto"/>
                <w:bottom w:val="none" w:sz="0" w:space="0" w:color="auto"/>
                <w:right w:val="none" w:sz="0" w:space="0" w:color="auto"/>
              </w:divBdr>
            </w:div>
            <w:div w:id="2020037015">
              <w:marLeft w:val="0"/>
              <w:marRight w:val="0"/>
              <w:marTop w:val="0"/>
              <w:marBottom w:val="0"/>
              <w:divBdr>
                <w:top w:val="none" w:sz="0" w:space="0" w:color="auto"/>
                <w:left w:val="none" w:sz="0" w:space="0" w:color="auto"/>
                <w:bottom w:val="none" w:sz="0" w:space="0" w:color="auto"/>
                <w:right w:val="none" w:sz="0" w:space="0" w:color="auto"/>
              </w:divBdr>
            </w:div>
            <w:div w:id="995496647">
              <w:marLeft w:val="0"/>
              <w:marRight w:val="0"/>
              <w:marTop w:val="0"/>
              <w:marBottom w:val="0"/>
              <w:divBdr>
                <w:top w:val="none" w:sz="0" w:space="0" w:color="auto"/>
                <w:left w:val="none" w:sz="0" w:space="0" w:color="auto"/>
                <w:bottom w:val="none" w:sz="0" w:space="0" w:color="auto"/>
                <w:right w:val="none" w:sz="0" w:space="0" w:color="auto"/>
              </w:divBdr>
            </w:div>
            <w:div w:id="1796633012">
              <w:marLeft w:val="0"/>
              <w:marRight w:val="0"/>
              <w:marTop w:val="0"/>
              <w:marBottom w:val="0"/>
              <w:divBdr>
                <w:top w:val="none" w:sz="0" w:space="0" w:color="auto"/>
                <w:left w:val="none" w:sz="0" w:space="0" w:color="auto"/>
                <w:bottom w:val="none" w:sz="0" w:space="0" w:color="auto"/>
                <w:right w:val="none" w:sz="0" w:space="0" w:color="auto"/>
              </w:divBdr>
            </w:div>
            <w:div w:id="929041940">
              <w:marLeft w:val="0"/>
              <w:marRight w:val="0"/>
              <w:marTop w:val="0"/>
              <w:marBottom w:val="0"/>
              <w:divBdr>
                <w:top w:val="none" w:sz="0" w:space="0" w:color="auto"/>
                <w:left w:val="none" w:sz="0" w:space="0" w:color="auto"/>
                <w:bottom w:val="none" w:sz="0" w:space="0" w:color="auto"/>
                <w:right w:val="none" w:sz="0" w:space="0" w:color="auto"/>
              </w:divBdr>
            </w:div>
            <w:div w:id="2081126314">
              <w:marLeft w:val="0"/>
              <w:marRight w:val="0"/>
              <w:marTop w:val="0"/>
              <w:marBottom w:val="0"/>
              <w:divBdr>
                <w:top w:val="none" w:sz="0" w:space="0" w:color="auto"/>
                <w:left w:val="none" w:sz="0" w:space="0" w:color="auto"/>
                <w:bottom w:val="none" w:sz="0" w:space="0" w:color="auto"/>
                <w:right w:val="none" w:sz="0" w:space="0" w:color="auto"/>
              </w:divBdr>
            </w:div>
            <w:div w:id="1377510928">
              <w:marLeft w:val="0"/>
              <w:marRight w:val="0"/>
              <w:marTop w:val="0"/>
              <w:marBottom w:val="0"/>
              <w:divBdr>
                <w:top w:val="none" w:sz="0" w:space="0" w:color="auto"/>
                <w:left w:val="none" w:sz="0" w:space="0" w:color="auto"/>
                <w:bottom w:val="none" w:sz="0" w:space="0" w:color="auto"/>
                <w:right w:val="none" w:sz="0" w:space="0" w:color="auto"/>
              </w:divBdr>
            </w:div>
            <w:div w:id="717506932">
              <w:marLeft w:val="0"/>
              <w:marRight w:val="0"/>
              <w:marTop w:val="0"/>
              <w:marBottom w:val="0"/>
              <w:divBdr>
                <w:top w:val="none" w:sz="0" w:space="0" w:color="auto"/>
                <w:left w:val="none" w:sz="0" w:space="0" w:color="auto"/>
                <w:bottom w:val="none" w:sz="0" w:space="0" w:color="auto"/>
                <w:right w:val="none" w:sz="0" w:space="0" w:color="auto"/>
              </w:divBdr>
            </w:div>
            <w:div w:id="2029674483">
              <w:marLeft w:val="0"/>
              <w:marRight w:val="0"/>
              <w:marTop w:val="0"/>
              <w:marBottom w:val="0"/>
              <w:divBdr>
                <w:top w:val="none" w:sz="0" w:space="0" w:color="auto"/>
                <w:left w:val="none" w:sz="0" w:space="0" w:color="auto"/>
                <w:bottom w:val="none" w:sz="0" w:space="0" w:color="auto"/>
                <w:right w:val="none" w:sz="0" w:space="0" w:color="auto"/>
              </w:divBdr>
            </w:div>
            <w:div w:id="794298078">
              <w:marLeft w:val="0"/>
              <w:marRight w:val="0"/>
              <w:marTop w:val="0"/>
              <w:marBottom w:val="0"/>
              <w:divBdr>
                <w:top w:val="none" w:sz="0" w:space="0" w:color="auto"/>
                <w:left w:val="none" w:sz="0" w:space="0" w:color="auto"/>
                <w:bottom w:val="none" w:sz="0" w:space="0" w:color="auto"/>
                <w:right w:val="none" w:sz="0" w:space="0" w:color="auto"/>
              </w:divBdr>
            </w:div>
            <w:div w:id="1325813576">
              <w:marLeft w:val="0"/>
              <w:marRight w:val="0"/>
              <w:marTop w:val="0"/>
              <w:marBottom w:val="0"/>
              <w:divBdr>
                <w:top w:val="none" w:sz="0" w:space="0" w:color="auto"/>
                <w:left w:val="none" w:sz="0" w:space="0" w:color="auto"/>
                <w:bottom w:val="none" w:sz="0" w:space="0" w:color="auto"/>
                <w:right w:val="none" w:sz="0" w:space="0" w:color="auto"/>
              </w:divBdr>
            </w:div>
            <w:div w:id="211768340">
              <w:marLeft w:val="0"/>
              <w:marRight w:val="0"/>
              <w:marTop w:val="0"/>
              <w:marBottom w:val="0"/>
              <w:divBdr>
                <w:top w:val="none" w:sz="0" w:space="0" w:color="auto"/>
                <w:left w:val="none" w:sz="0" w:space="0" w:color="auto"/>
                <w:bottom w:val="none" w:sz="0" w:space="0" w:color="auto"/>
                <w:right w:val="none" w:sz="0" w:space="0" w:color="auto"/>
              </w:divBdr>
            </w:div>
            <w:div w:id="668288145">
              <w:marLeft w:val="0"/>
              <w:marRight w:val="0"/>
              <w:marTop w:val="0"/>
              <w:marBottom w:val="0"/>
              <w:divBdr>
                <w:top w:val="none" w:sz="0" w:space="0" w:color="auto"/>
                <w:left w:val="none" w:sz="0" w:space="0" w:color="auto"/>
                <w:bottom w:val="none" w:sz="0" w:space="0" w:color="auto"/>
                <w:right w:val="none" w:sz="0" w:space="0" w:color="auto"/>
              </w:divBdr>
            </w:div>
          </w:divsChild>
        </w:div>
        <w:div w:id="1207522021">
          <w:marLeft w:val="0"/>
          <w:marRight w:val="0"/>
          <w:marTop w:val="0"/>
          <w:marBottom w:val="0"/>
          <w:divBdr>
            <w:top w:val="none" w:sz="0" w:space="0" w:color="auto"/>
            <w:left w:val="none" w:sz="0" w:space="0" w:color="auto"/>
            <w:bottom w:val="none" w:sz="0" w:space="0" w:color="auto"/>
            <w:right w:val="none" w:sz="0" w:space="0" w:color="auto"/>
          </w:divBdr>
          <w:divsChild>
            <w:div w:id="1379474781">
              <w:marLeft w:val="0"/>
              <w:marRight w:val="0"/>
              <w:marTop w:val="0"/>
              <w:marBottom w:val="0"/>
              <w:divBdr>
                <w:top w:val="none" w:sz="0" w:space="0" w:color="auto"/>
                <w:left w:val="none" w:sz="0" w:space="0" w:color="auto"/>
                <w:bottom w:val="none" w:sz="0" w:space="0" w:color="auto"/>
                <w:right w:val="none" w:sz="0" w:space="0" w:color="auto"/>
              </w:divBdr>
            </w:div>
            <w:div w:id="1147086781">
              <w:marLeft w:val="0"/>
              <w:marRight w:val="0"/>
              <w:marTop w:val="0"/>
              <w:marBottom w:val="0"/>
              <w:divBdr>
                <w:top w:val="none" w:sz="0" w:space="0" w:color="auto"/>
                <w:left w:val="none" w:sz="0" w:space="0" w:color="auto"/>
                <w:bottom w:val="none" w:sz="0" w:space="0" w:color="auto"/>
                <w:right w:val="none" w:sz="0" w:space="0" w:color="auto"/>
              </w:divBdr>
            </w:div>
            <w:div w:id="1210654130">
              <w:marLeft w:val="0"/>
              <w:marRight w:val="0"/>
              <w:marTop w:val="0"/>
              <w:marBottom w:val="0"/>
              <w:divBdr>
                <w:top w:val="none" w:sz="0" w:space="0" w:color="auto"/>
                <w:left w:val="none" w:sz="0" w:space="0" w:color="auto"/>
                <w:bottom w:val="none" w:sz="0" w:space="0" w:color="auto"/>
                <w:right w:val="none" w:sz="0" w:space="0" w:color="auto"/>
              </w:divBdr>
            </w:div>
            <w:div w:id="1213082076">
              <w:marLeft w:val="0"/>
              <w:marRight w:val="0"/>
              <w:marTop w:val="0"/>
              <w:marBottom w:val="0"/>
              <w:divBdr>
                <w:top w:val="none" w:sz="0" w:space="0" w:color="auto"/>
                <w:left w:val="none" w:sz="0" w:space="0" w:color="auto"/>
                <w:bottom w:val="none" w:sz="0" w:space="0" w:color="auto"/>
                <w:right w:val="none" w:sz="0" w:space="0" w:color="auto"/>
              </w:divBdr>
            </w:div>
            <w:div w:id="756170831">
              <w:marLeft w:val="0"/>
              <w:marRight w:val="0"/>
              <w:marTop w:val="0"/>
              <w:marBottom w:val="0"/>
              <w:divBdr>
                <w:top w:val="none" w:sz="0" w:space="0" w:color="auto"/>
                <w:left w:val="none" w:sz="0" w:space="0" w:color="auto"/>
                <w:bottom w:val="none" w:sz="0" w:space="0" w:color="auto"/>
                <w:right w:val="none" w:sz="0" w:space="0" w:color="auto"/>
              </w:divBdr>
            </w:div>
            <w:div w:id="1340816407">
              <w:marLeft w:val="0"/>
              <w:marRight w:val="0"/>
              <w:marTop w:val="0"/>
              <w:marBottom w:val="0"/>
              <w:divBdr>
                <w:top w:val="none" w:sz="0" w:space="0" w:color="auto"/>
                <w:left w:val="none" w:sz="0" w:space="0" w:color="auto"/>
                <w:bottom w:val="none" w:sz="0" w:space="0" w:color="auto"/>
                <w:right w:val="none" w:sz="0" w:space="0" w:color="auto"/>
              </w:divBdr>
            </w:div>
            <w:div w:id="1289312847">
              <w:marLeft w:val="0"/>
              <w:marRight w:val="0"/>
              <w:marTop w:val="0"/>
              <w:marBottom w:val="0"/>
              <w:divBdr>
                <w:top w:val="none" w:sz="0" w:space="0" w:color="auto"/>
                <w:left w:val="none" w:sz="0" w:space="0" w:color="auto"/>
                <w:bottom w:val="none" w:sz="0" w:space="0" w:color="auto"/>
                <w:right w:val="none" w:sz="0" w:space="0" w:color="auto"/>
              </w:divBdr>
            </w:div>
            <w:div w:id="724598450">
              <w:marLeft w:val="0"/>
              <w:marRight w:val="0"/>
              <w:marTop w:val="0"/>
              <w:marBottom w:val="0"/>
              <w:divBdr>
                <w:top w:val="none" w:sz="0" w:space="0" w:color="auto"/>
                <w:left w:val="none" w:sz="0" w:space="0" w:color="auto"/>
                <w:bottom w:val="none" w:sz="0" w:space="0" w:color="auto"/>
                <w:right w:val="none" w:sz="0" w:space="0" w:color="auto"/>
              </w:divBdr>
            </w:div>
            <w:div w:id="280691835">
              <w:marLeft w:val="0"/>
              <w:marRight w:val="0"/>
              <w:marTop w:val="0"/>
              <w:marBottom w:val="0"/>
              <w:divBdr>
                <w:top w:val="none" w:sz="0" w:space="0" w:color="auto"/>
                <w:left w:val="none" w:sz="0" w:space="0" w:color="auto"/>
                <w:bottom w:val="none" w:sz="0" w:space="0" w:color="auto"/>
                <w:right w:val="none" w:sz="0" w:space="0" w:color="auto"/>
              </w:divBdr>
            </w:div>
            <w:div w:id="554702679">
              <w:marLeft w:val="0"/>
              <w:marRight w:val="0"/>
              <w:marTop w:val="0"/>
              <w:marBottom w:val="0"/>
              <w:divBdr>
                <w:top w:val="none" w:sz="0" w:space="0" w:color="auto"/>
                <w:left w:val="none" w:sz="0" w:space="0" w:color="auto"/>
                <w:bottom w:val="none" w:sz="0" w:space="0" w:color="auto"/>
                <w:right w:val="none" w:sz="0" w:space="0" w:color="auto"/>
              </w:divBdr>
            </w:div>
            <w:div w:id="1578973956">
              <w:marLeft w:val="0"/>
              <w:marRight w:val="0"/>
              <w:marTop w:val="0"/>
              <w:marBottom w:val="0"/>
              <w:divBdr>
                <w:top w:val="none" w:sz="0" w:space="0" w:color="auto"/>
                <w:left w:val="none" w:sz="0" w:space="0" w:color="auto"/>
                <w:bottom w:val="none" w:sz="0" w:space="0" w:color="auto"/>
                <w:right w:val="none" w:sz="0" w:space="0" w:color="auto"/>
              </w:divBdr>
            </w:div>
            <w:div w:id="1871870270">
              <w:marLeft w:val="0"/>
              <w:marRight w:val="0"/>
              <w:marTop w:val="0"/>
              <w:marBottom w:val="0"/>
              <w:divBdr>
                <w:top w:val="none" w:sz="0" w:space="0" w:color="auto"/>
                <w:left w:val="none" w:sz="0" w:space="0" w:color="auto"/>
                <w:bottom w:val="none" w:sz="0" w:space="0" w:color="auto"/>
                <w:right w:val="none" w:sz="0" w:space="0" w:color="auto"/>
              </w:divBdr>
            </w:div>
            <w:div w:id="2097290365">
              <w:marLeft w:val="0"/>
              <w:marRight w:val="0"/>
              <w:marTop w:val="0"/>
              <w:marBottom w:val="0"/>
              <w:divBdr>
                <w:top w:val="none" w:sz="0" w:space="0" w:color="auto"/>
                <w:left w:val="none" w:sz="0" w:space="0" w:color="auto"/>
                <w:bottom w:val="none" w:sz="0" w:space="0" w:color="auto"/>
                <w:right w:val="none" w:sz="0" w:space="0" w:color="auto"/>
              </w:divBdr>
            </w:div>
            <w:div w:id="1904370170">
              <w:marLeft w:val="0"/>
              <w:marRight w:val="0"/>
              <w:marTop w:val="0"/>
              <w:marBottom w:val="0"/>
              <w:divBdr>
                <w:top w:val="none" w:sz="0" w:space="0" w:color="auto"/>
                <w:left w:val="none" w:sz="0" w:space="0" w:color="auto"/>
                <w:bottom w:val="none" w:sz="0" w:space="0" w:color="auto"/>
                <w:right w:val="none" w:sz="0" w:space="0" w:color="auto"/>
              </w:divBdr>
            </w:div>
            <w:div w:id="1716809429">
              <w:marLeft w:val="0"/>
              <w:marRight w:val="0"/>
              <w:marTop w:val="0"/>
              <w:marBottom w:val="0"/>
              <w:divBdr>
                <w:top w:val="none" w:sz="0" w:space="0" w:color="auto"/>
                <w:left w:val="none" w:sz="0" w:space="0" w:color="auto"/>
                <w:bottom w:val="none" w:sz="0" w:space="0" w:color="auto"/>
                <w:right w:val="none" w:sz="0" w:space="0" w:color="auto"/>
              </w:divBdr>
            </w:div>
            <w:div w:id="1907639662">
              <w:marLeft w:val="0"/>
              <w:marRight w:val="0"/>
              <w:marTop w:val="0"/>
              <w:marBottom w:val="0"/>
              <w:divBdr>
                <w:top w:val="none" w:sz="0" w:space="0" w:color="auto"/>
                <w:left w:val="none" w:sz="0" w:space="0" w:color="auto"/>
                <w:bottom w:val="none" w:sz="0" w:space="0" w:color="auto"/>
                <w:right w:val="none" w:sz="0" w:space="0" w:color="auto"/>
              </w:divBdr>
            </w:div>
            <w:div w:id="1807772692">
              <w:marLeft w:val="0"/>
              <w:marRight w:val="0"/>
              <w:marTop w:val="0"/>
              <w:marBottom w:val="0"/>
              <w:divBdr>
                <w:top w:val="none" w:sz="0" w:space="0" w:color="auto"/>
                <w:left w:val="none" w:sz="0" w:space="0" w:color="auto"/>
                <w:bottom w:val="none" w:sz="0" w:space="0" w:color="auto"/>
                <w:right w:val="none" w:sz="0" w:space="0" w:color="auto"/>
              </w:divBdr>
            </w:div>
            <w:div w:id="1123958454">
              <w:marLeft w:val="0"/>
              <w:marRight w:val="0"/>
              <w:marTop w:val="0"/>
              <w:marBottom w:val="0"/>
              <w:divBdr>
                <w:top w:val="none" w:sz="0" w:space="0" w:color="auto"/>
                <w:left w:val="none" w:sz="0" w:space="0" w:color="auto"/>
                <w:bottom w:val="none" w:sz="0" w:space="0" w:color="auto"/>
                <w:right w:val="none" w:sz="0" w:space="0" w:color="auto"/>
              </w:divBdr>
            </w:div>
            <w:div w:id="1789426754">
              <w:marLeft w:val="0"/>
              <w:marRight w:val="0"/>
              <w:marTop w:val="0"/>
              <w:marBottom w:val="0"/>
              <w:divBdr>
                <w:top w:val="none" w:sz="0" w:space="0" w:color="auto"/>
                <w:left w:val="none" w:sz="0" w:space="0" w:color="auto"/>
                <w:bottom w:val="none" w:sz="0" w:space="0" w:color="auto"/>
                <w:right w:val="none" w:sz="0" w:space="0" w:color="auto"/>
              </w:divBdr>
            </w:div>
            <w:div w:id="421730121">
              <w:marLeft w:val="0"/>
              <w:marRight w:val="0"/>
              <w:marTop w:val="0"/>
              <w:marBottom w:val="0"/>
              <w:divBdr>
                <w:top w:val="none" w:sz="0" w:space="0" w:color="auto"/>
                <w:left w:val="none" w:sz="0" w:space="0" w:color="auto"/>
                <w:bottom w:val="none" w:sz="0" w:space="0" w:color="auto"/>
                <w:right w:val="none" w:sz="0" w:space="0" w:color="auto"/>
              </w:divBdr>
            </w:div>
          </w:divsChild>
        </w:div>
        <w:div w:id="1672483336">
          <w:marLeft w:val="0"/>
          <w:marRight w:val="0"/>
          <w:marTop w:val="0"/>
          <w:marBottom w:val="0"/>
          <w:divBdr>
            <w:top w:val="none" w:sz="0" w:space="0" w:color="auto"/>
            <w:left w:val="none" w:sz="0" w:space="0" w:color="auto"/>
            <w:bottom w:val="none" w:sz="0" w:space="0" w:color="auto"/>
            <w:right w:val="none" w:sz="0" w:space="0" w:color="auto"/>
          </w:divBdr>
          <w:divsChild>
            <w:div w:id="1027173165">
              <w:marLeft w:val="0"/>
              <w:marRight w:val="0"/>
              <w:marTop w:val="0"/>
              <w:marBottom w:val="0"/>
              <w:divBdr>
                <w:top w:val="none" w:sz="0" w:space="0" w:color="auto"/>
                <w:left w:val="none" w:sz="0" w:space="0" w:color="auto"/>
                <w:bottom w:val="none" w:sz="0" w:space="0" w:color="auto"/>
                <w:right w:val="none" w:sz="0" w:space="0" w:color="auto"/>
              </w:divBdr>
            </w:div>
            <w:div w:id="853306565">
              <w:marLeft w:val="0"/>
              <w:marRight w:val="0"/>
              <w:marTop w:val="0"/>
              <w:marBottom w:val="0"/>
              <w:divBdr>
                <w:top w:val="none" w:sz="0" w:space="0" w:color="auto"/>
                <w:left w:val="none" w:sz="0" w:space="0" w:color="auto"/>
                <w:bottom w:val="none" w:sz="0" w:space="0" w:color="auto"/>
                <w:right w:val="none" w:sz="0" w:space="0" w:color="auto"/>
              </w:divBdr>
            </w:div>
            <w:div w:id="1907304955">
              <w:marLeft w:val="0"/>
              <w:marRight w:val="0"/>
              <w:marTop w:val="0"/>
              <w:marBottom w:val="0"/>
              <w:divBdr>
                <w:top w:val="none" w:sz="0" w:space="0" w:color="auto"/>
                <w:left w:val="none" w:sz="0" w:space="0" w:color="auto"/>
                <w:bottom w:val="none" w:sz="0" w:space="0" w:color="auto"/>
                <w:right w:val="none" w:sz="0" w:space="0" w:color="auto"/>
              </w:divBdr>
            </w:div>
            <w:div w:id="1209612673">
              <w:marLeft w:val="0"/>
              <w:marRight w:val="0"/>
              <w:marTop w:val="0"/>
              <w:marBottom w:val="0"/>
              <w:divBdr>
                <w:top w:val="none" w:sz="0" w:space="0" w:color="auto"/>
                <w:left w:val="none" w:sz="0" w:space="0" w:color="auto"/>
                <w:bottom w:val="none" w:sz="0" w:space="0" w:color="auto"/>
                <w:right w:val="none" w:sz="0" w:space="0" w:color="auto"/>
              </w:divBdr>
            </w:div>
            <w:div w:id="872573058">
              <w:marLeft w:val="0"/>
              <w:marRight w:val="0"/>
              <w:marTop w:val="0"/>
              <w:marBottom w:val="0"/>
              <w:divBdr>
                <w:top w:val="none" w:sz="0" w:space="0" w:color="auto"/>
                <w:left w:val="none" w:sz="0" w:space="0" w:color="auto"/>
                <w:bottom w:val="none" w:sz="0" w:space="0" w:color="auto"/>
                <w:right w:val="none" w:sz="0" w:space="0" w:color="auto"/>
              </w:divBdr>
            </w:div>
            <w:div w:id="187566725">
              <w:marLeft w:val="0"/>
              <w:marRight w:val="0"/>
              <w:marTop w:val="0"/>
              <w:marBottom w:val="0"/>
              <w:divBdr>
                <w:top w:val="none" w:sz="0" w:space="0" w:color="auto"/>
                <w:left w:val="none" w:sz="0" w:space="0" w:color="auto"/>
                <w:bottom w:val="none" w:sz="0" w:space="0" w:color="auto"/>
                <w:right w:val="none" w:sz="0" w:space="0" w:color="auto"/>
              </w:divBdr>
            </w:div>
            <w:div w:id="236941440">
              <w:marLeft w:val="0"/>
              <w:marRight w:val="0"/>
              <w:marTop w:val="0"/>
              <w:marBottom w:val="0"/>
              <w:divBdr>
                <w:top w:val="none" w:sz="0" w:space="0" w:color="auto"/>
                <w:left w:val="none" w:sz="0" w:space="0" w:color="auto"/>
                <w:bottom w:val="none" w:sz="0" w:space="0" w:color="auto"/>
                <w:right w:val="none" w:sz="0" w:space="0" w:color="auto"/>
              </w:divBdr>
            </w:div>
            <w:div w:id="269314159">
              <w:marLeft w:val="0"/>
              <w:marRight w:val="0"/>
              <w:marTop w:val="0"/>
              <w:marBottom w:val="0"/>
              <w:divBdr>
                <w:top w:val="none" w:sz="0" w:space="0" w:color="auto"/>
                <w:left w:val="none" w:sz="0" w:space="0" w:color="auto"/>
                <w:bottom w:val="none" w:sz="0" w:space="0" w:color="auto"/>
                <w:right w:val="none" w:sz="0" w:space="0" w:color="auto"/>
              </w:divBdr>
            </w:div>
            <w:div w:id="589043892">
              <w:marLeft w:val="0"/>
              <w:marRight w:val="0"/>
              <w:marTop w:val="0"/>
              <w:marBottom w:val="0"/>
              <w:divBdr>
                <w:top w:val="none" w:sz="0" w:space="0" w:color="auto"/>
                <w:left w:val="none" w:sz="0" w:space="0" w:color="auto"/>
                <w:bottom w:val="none" w:sz="0" w:space="0" w:color="auto"/>
                <w:right w:val="none" w:sz="0" w:space="0" w:color="auto"/>
              </w:divBdr>
            </w:div>
            <w:div w:id="1029720844">
              <w:marLeft w:val="0"/>
              <w:marRight w:val="0"/>
              <w:marTop w:val="0"/>
              <w:marBottom w:val="0"/>
              <w:divBdr>
                <w:top w:val="none" w:sz="0" w:space="0" w:color="auto"/>
                <w:left w:val="none" w:sz="0" w:space="0" w:color="auto"/>
                <w:bottom w:val="none" w:sz="0" w:space="0" w:color="auto"/>
                <w:right w:val="none" w:sz="0" w:space="0" w:color="auto"/>
              </w:divBdr>
            </w:div>
            <w:div w:id="32115292">
              <w:marLeft w:val="0"/>
              <w:marRight w:val="0"/>
              <w:marTop w:val="0"/>
              <w:marBottom w:val="0"/>
              <w:divBdr>
                <w:top w:val="none" w:sz="0" w:space="0" w:color="auto"/>
                <w:left w:val="none" w:sz="0" w:space="0" w:color="auto"/>
                <w:bottom w:val="none" w:sz="0" w:space="0" w:color="auto"/>
                <w:right w:val="none" w:sz="0" w:space="0" w:color="auto"/>
              </w:divBdr>
            </w:div>
            <w:div w:id="1508783694">
              <w:marLeft w:val="0"/>
              <w:marRight w:val="0"/>
              <w:marTop w:val="0"/>
              <w:marBottom w:val="0"/>
              <w:divBdr>
                <w:top w:val="none" w:sz="0" w:space="0" w:color="auto"/>
                <w:left w:val="none" w:sz="0" w:space="0" w:color="auto"/>
                <w:bottom w:val="none" w:sz="0" w:space="0" w:color="auto"/>
                <w:right w:val="none" w:sz="0" w:space="0" w:color="auto"/>
              </w:divBdr>
            </w:div>
            <w:div w:id="1012683072">
              <w:marLeft w:val="0"/>
              <w:marRight w:val="0"/>
              <w:marTop w:val="0"/>
              <w:marBottom w:val="0"/>
              <w:divBdr>
                <w:top w:val="none" w:sz="0" w:space="0" w:color="auto"/>
                <w:left w:val="none" w:sz="0" w:space="0" w:color="auto"/>
                <w:bottom w:val="none" w:sz="0" w:space="0" w:color="auto"/>
                <w:right w:val="none" w:sz="0" w:space="0" w:color="auto"/>
              </w:divBdr>
            </w:div>
            <w:div w:id="1960185104">
              <w:marLeft w:val="0"/>
              <w:marRight w:val="0"/>
              <w:marTop w:val="0"/>
              <w:marBottom w:val="0"/>
              <w:divBdr>
                <w:top w:val="none" w:sz="0" w:space="0" w:color="auto"/>
                <w:left w:val="none" w:sz="0" w:space="0" w:color="auto"/>
                <w:bottom w:val="none" w:sz="0" w:space="0" w:color="auto"/>
                <w:right w:val="none" w:sz="0" w:space="0" w:color="auto"/>
              </w:divBdr>
            </w:div>
            <w:div w:id="1990206735">
              <w:marLeft w:val="0"/>
              <w:marRight w:val="0"/>
              <w:marTop w:val="0"/>
              <w:marBottom w:val="0"/>
              <w:divBdr>
                <w:top w:val="none" w:sz="0" w:space="0" w:color="auto"/>
                <w:left w:val="none" w:sz="0" w:space="0" w:color="auto"/>
                <w:bottom w:val="none" w:sz="0" w:space="0" w:color="auto"/>
                <w:right w:val="none" w:sz="0" w:space="0" w:color="auto"/>
              </w:divBdr>
            </w:div>
            <w:div w:id="1242177803">
              <w:marLeft w:val="0"/>
              <w:marRight w:val="0"/>
              <w:marTop w:val="0"/>
              <w:marBottom w:val="0"/>
              <w:divBdr>
                <w:top w:val="none" w:sz="0" w:space="0" w:color="auto"/>
                <w:left w:val="none" w:sz="0" w:space="0" w:color="auto"/>
                <w:bottom w:val="none" w:sz="0" w:space="0" w:color="auto"/>
                <w:right w:val="none" w:sz="0" w:space="0" w:color="auto"/>
              </w:divBdr>
            </w:div>
            <w:div w:id="1797210350">
              <w:marLeft w:val="0"/>
              <w:marRight w:val="0"/>
              <w:marTop w:val="0"/>
              <w:marBottom w:val="0"/>
              <w:divBdr>
                <w:top w:val="none" w:sz="0" w:space="0" w:color="auto"/>
                <w:left w:val="none" w:sz="0" w:space="0" w:color="auto"/>
                <w:bottom w:val="none" w:sz="0" w:space="0" w:color="auto"/>
                <w:right w:val="none" w:sz="0" w:space="0" w:color="auto"/>
              </w:divBdr>
            </w:div>
            <w:div w:id="410737367">
              <w:marLeft w:val="0"/>
              <w:marRight w:val="0"/>
              <w:marTop w:val="0"/>
              <w:marBottom w:val="0"/>
              <w:divBdr>
                <w:top w:val="none" w:sz="0" w:space="0" w:color="auto"/>
                <w:left w:val="none" w:sz="0" w:space="0" w:color="auto"/>
                <w:bottom w:val="none" w:sz="0" w:space="0" w:color="auto"/>
                <w:right w:val="none" w:sz="0" w:space="0" w:color="auto"/>
              </w:divBdr>
            </w:div>
            <w:div w:id="417169379">
              <w:marLeft w:val="0"/>
              <w:marRight w:val="0"/>
              <w:marTop w:val="0"/>
              <w:marBottom w:val="0"/>
              <w:divBdr>
                <w:top w:val="none" w:sz="0" w:space="0" w:color="auto"/>
                <w:left w:val="none" w:sz="0" w:space="0" w:color="auto"/>
                <w:bottom w:val="none" w:sz="0" w:space="0" w:color="auto"/>
                <w:right w:val="none" w:sz="0" w:space="0" w:color="auto"/>
              </w:divBdr>
            </w:div>
            <w:div w:id="1155754127">
              <w:marLeft w:val="0"/>
              <w:marRight w:val="0"/>
              <w:marTop w:val="0"/>
              <w:marBottom w:val="0"/>
              <w:divBdr>
                <w:top w:val="none" w:sz="0" w:space="0" w:color="auto"/>
                <w:left w:val="none" w:sz="0" w:space="0" w:color="auto"/>
                <w:bottom w:val="none" w:sz="0" w:space="0" w:color="auto"/>
                <w:right w:val="none" w:sz="0" w:space="0" w:color="auto"/>
              </w:divBdr>
            </w:div>
          </w:divsChild>
        </w:div>
        <w:div w:id="211965752">
          <w:marLeft w:val="0"/>
          <w:marRight w:val="0"/>
          <w:marTop w:val="0"/>
          <w:marBottom w:val="0"/>
          <w:divBdr>
            <w:top w:val="none" w:sz="0" w:space="0" w:color="auto"/>
            <w:left w:val="none" w:sz="0" w:space="0" w:color="auto"/>
            <w:bottom w:val="none" w:sz="0" w:space="0" w:color="auto"/>
            <w:right w:val="none" w:sz="0" w:space="0" w:color="auto"/>
          </w:divBdr>
          <w:divsChild>
            <w:div w:id="1240553135">
              <w:marLeft w:val="0"/>
              <w:marRight w:val="0"/>
              <w:marTop w:val="0"/>
              <w:marBottom w:val="0"/>
              <w:divBdr>
                <w:top w:val="none" w:sz="0" w:space="0" w:color="auto"/>
                <w:left w:val="none" w:sz="0" w:space="0" w:color="auto"/>
                <w:bottom w:val="none" w:sz="0" w:space="0" w:color="auto"/>
                <w:right w:val="none" w:sz="0" w:space="0" w:color="auto"/>
              </w:divBdr>
            </w:div>
            <w:div w:id="1506477288">
              <w:marLeft w:val="0"/>
              <w:marRight w:val="0"/>
              <w:marTop w:val="0"/>
              <w:marBottom w:val="0"/>
              <w:divBdr>
                <w:top w:val="none" w:sz="0" w:space="0" w:color="auto"/>
                <w:left w:val="none" w:sz="0" w:space="0" w:color="auto"/>
                <w:bottom w:val="none" w:sz="0" w:space="0" w:color="auto"/>
                <w:right w:val="none" w:sz="0" w:space="0" w:color="auto"/>
              </w:divBdr>
            </w:div>
            <w:div w:id="682126466">
              <w:marLeft w:val="0"/>
              <w:marRight w:val="0"/>
              <w:marTop w:val="0"/>
              <w:marBottom w:val="0"/>
              <w:divBdr>
                <w:top w:val="none" w:sz="0" w:space="0" w:color="auto"/>
                <w:left w:val="none" w:sz="0" w:space="0" w:color="auto"/>
                <w:bottom w:val="none" w:sz="0" w:space="0" w:color="auto"/>
                <w:right w:val="none" w:sz="0" w:space="0" w:color="auto"/>
              </w:divBdr>
            </w:div>
            <w:div w:id="1831672309">
              <w:marLeft w:val="0"/>
              <w:marRight w:val="0"/>
              <w:marTop w:val="0"/>
              <w:marBottom w:val="0"/>
              <w:divBdr>
                <w:top w:val="none" w:sz="0" w:space="0" w:color="auto"/>
                <w:left w:val="none" w:sz="0" w:space="0" w:color="auto"/>
                <w:bottom w:val="none" w:sz="0" w:space="0" w:color="auto"/>
                <w:right w:val="none" w:sz="0" w:space="0" w:color="auto"/>
              </w:divBdr>
            </w:div>
            <w:div w:id="524557455">
              <w:marLeft w:val="0"/>
              <w:marRight w:val="0"/>
              <w:marTop w:val="0"/>
              <w:marBottom w:val="0"/>
              <w:divBdr>
                <w:top w:val="none" w:sz="0" w:space="0" w:color="auto"/>
                <w:left w:val="none" w:sz="0" w:space="0" w:color="auto"/>
                <w:bottom w:val="none" w:sz="0" w:space="0" w:color="auto"/>
                <w:right w:val="none" w:sz="0" w:space="0" w:color="auto"/>
              </w:divBdr>
            </w:div>
            <w:div w:id="1604025717">
              <w:marLeft w:val="0"/>
              <w:marRight w:val="0"/>
              <w:marTop w:val="0"/>
              <w:marBottom w:val="0"/>
              <w:divBdr>
                <w:top w:val="none" w:sz="0" w:space="0" w:color="auto"/>
                <w:left w:val="none" w:sz="0" w:space="0" w:color="auto"/>
                <w:bottom w:val="none" w:sz="0" w:space="0" w:color="auto"/>
                <w:right w:val="none" w:sz="0" w:space="0" w:color="auto"/>
              </w:divBdr>
            </w:div>
            <w:div w:id="1519465714">
              <w:marLeft w:val="0"/>
              <w:marRight w:val="0"/>
              <w:marTop w:val="0"/>
              <w:marBottom w:val="0"/>
              <w:divBdr>
                <w:top w:val="none" w:sz="0" w:space="0" w:color="auto"/>
                <w:left w:val="none" w:sz="0" w:space="0" w:color="auto"/>
                <w:bottom w:val="none" w:sz="0" w:space="0" w:color="auto"/>
                <w:right w:val="none" w:sz="0" w:space="0" w:color="auto"/>
              </w:divBdr>
            </w:div>
            <w:div w:id="1562670736">
              <w:marLeft w:val="0"/>
              <w:marRight w:val="0"/>
              <w:marTop w:val="0"/>
              <w:marBottom w:val="0"/>
              <w:divBdr>
                <w:top w:val="none" w:sz="0" w:space="0" w:color="auto"/>
                <w:left w:val="none" w:sz="0" w:space="0" w:color="auto"/>
                <w:bottom w:val="none" w:sz="0" w:space="0" w:color="auto"/>
                <w:right w:val="none" w:sz="0" w:space="0" w:color="auto"/>
              </w:divBdr>
            </w:div>
            <w:div w:id="857936465">
              <w:marLeft w:val="0"/>
              <w:marRight w:val="0"/>
              <w:marTop w:val="0"/>
              <w:marBottom w:val="0"/>
              <w:divBdr>
                <w:top w:val="none" w:sz="0" w:space="0" w:color="auto"/>
                <w:left w:val="none" w:sz="0" w:space="0" w:color="auto"/>
                <w:bottom w:val="none" w:sz="0" w:space="0" w:color="auto"/>
                <w:right w:val="none" w:sz="0" w:space="0" w:color="auto"/>
              </w:divBdr>
            </w:div>
            <w:div w:id="1258713110">
              <w:marLeft w:val="0"/>
              <w:marRight w:val="0"/>
              <w:marTop w:val="0"/>
              <w:marBottom w:val="0"/>
              <w:divBdr>
                <w:top w:val="none" w:sz="0" w:space="0" w:color="auto"/>
                <w:left w:val="none" w:sz="0" w:space="0" w:color="auto"/>
                <w:bottom w:val="none" w:sz="0" w:space="0" w:color="auto"/>
                <w:right w:val="none" w:sz="0" w:space="0" w:color="auto"/>
              </w:divBdr>
            </w:div>
            <w:div w:id="860124727">
              <w:marLeft w:val="0"/>
              <w:marRight w:val="0"/>
              <w:marTop w:val="0"/>
              <w:marBottom w:val="0"/>
              <w:divBdr>
                <w:top w:val="none" w:sz="0" w:space="0" w:color="auto"/>
                <w:left w:val="none" w:sz="0" w:space="0" w:color="auto"/>
                <w:bottom w:val="none" w:sz="0" w:space="0" w:color="auto"/>
                <w:right w:val="none" w:sz="0" w:space="0" w:color="auto"/>
              </w:divBdr>
            </w:div>
            <w:div w:id="972297789">
              <w:marLeft w:val="0"/>
              <w:marRight w:val="0"/>
              <w:marTop w:val="0"/>
              <w:marBottom w:val="0"/>
              <w:divBdr>
                <w:top w:val="none" w:sz="0" w:space="0" w:color="auto"/>
                <w:left w:val="none" w:sz="0" w:space="0" w:color="auto"/>
                <w:bottom w:val="none" w:sz="0" w:space="0" w:color="auto"/>
                <w:right w:val="none" w:sz="0" w:space="0" w:color="auto"/>
              </w:divBdr>
            </w:div>
            <w:div w:id="32317649">
              <w:marLeft w:val="0"/>
              <w:marRight w:val="0"/>
              <w:marTop w:val="0"/>
              <w:marBottom w:val="0"/>
              <w:divBdr>
                <w:top w:val="none" w:sz="0" w:space="0" w:color="auto"/>
                <w:left w:val="none" w:sz="0" w:space="0" w:color="auto"/>
                <w:bottom w:val="none" w:sz="0" w:space="0" w:color="auto"/>
                <w:right w:val="none" w:sz="0" w:space="0" w:color="auto"/>
              </w:divBdr>
            </w:div>
            <w:div w:id="183250789">
              <w:marLeft w:val="0"/>
              <w:marRight w:val="0"/>
              <w:marTop w:val="0"/>
              <w:marBottom w:val="0"/>
              <w:divBdr>
                <w:top w:val="none" w:sz="0" w:space="0" w:color="auto"/>
                <w:left w:val="none" w:sz="0" w:space="0" w:color="auto"/>
                <w:bottom w:val="none" w:sz="0" w:space="0" w:color="auto"/>
                <w:right w:val="none" w:sz="0" w:space="0" w:color="auto"/>
              </w:divBdr>
            </w:div>
            <w:div w:id="1370033932">
              <w:marLeft w:val="0"/>
              <w:marRight w:val="0"/>
              <w:marTop w:val="0"/>
              <w:marBottom w:val="0"/>
              <w:divBdr>
                <w:top w:val="none" w:sz="0" w:space="0" w:color="auto"/>
                <w:left w:val="none" w:sz="0" w:space="0" w:color="auto"/>
                <w:bottom w:val="none" w:sz="0" w:space="0" w:color="auto"/>
                <w:right w:val="none" w:sz="0" w:space="0" w:color="auto"/>
              </w:divBdr>
            </w:div>
            <w:div w:id="1473253350">
              <w:marLeft w:val="0"/>
              <w:marRight w:val="0"/>
              <w:marTop w:val="0"/>
              <w:marBottom w:val="0"/>
              <w:divBdr>
                <w:top w:val="none" w:sz="0" w:space="0" w:color="auto"/>
                <w:left w:val="none" w:sz="0" w:space="0" w:color="auto"/>
                <w:bottom w:val="none" w:sz="0" w:space="0" w:color="auto"/>
                <w:right w:val="none" w:sz="0" w:space="0" w:color="auto"/>
              </w:divBdr>
            </w:div>
            <w:div w:id="1802185990">
              <w:marLeft w:val="0"/>
              <w:marRight w:val="0"/>
              <w:marTop w:val="0"/>
              <w:marBottom w:val="0"/>
              <w:divBdr>
                <w:top w:val="none" w:sz="0" w:space="0" w:color="auto"/>
                <w:left w:val="none" w:sz="0" w:space="0" w:color="auto"/>
                <w:bottom w:val="none" w:sz="0" w:space="0" w:color="auto"/>
                <w:right w:val="none" w:sz="0" w:space="0" w:color="auto"/>
              </w:divBdr>
            </w:div>
            <w:div w:id="1218588759">
              <w:marLeft w:val="0"/>
              <w:marRight w:val="0"/>
              <w:marTop w:val="0"/>
              <w:marBottom w:val="0"/>
              <w:divBdr>
                <w:top w:val="none" w:sz="0" w:space="0" w:color="auto"/>
                <w:left w:val="none" w:sz="0" w:space="0" w:color="auto"/>
                <w:bottom w:val="none" w:sz="0" w:space="0" w:color="auto"/>
                <w:right w:val="none" w:sz="0" w:space="0" w:color="auto"/>
              </w:divBdr>
            </w:div>
            <w:div w:id="223879564">
              <w:marLeft w:val="0"/>
              <w:marRight w:val="0"/>
              <w:marTop w:val="0"/>
              <w:marBottom w:val="0"/>
              <w:divBdr>
                <w:top w:val="none" w:sz="0" w:space="0" w:color="auto"/>
                <w:left w:val="none" w:sz="0" w:space="0" w:color="auto"/>
                <w:bottom w:val="none" w:sz="0" w:space="0" w:color="auto"/>
                <w:right w:val="none" w:sz="0" w:space="0" w:color="auto"/>
              </w:divBdr>
            </w:div>
            <w:div w:id="582878038">
              <w:marLeft w:val="0"/>
              <w:marRight w:val="0"/>
              <w:marTop w:val="0"/>
              <w:marBottom w:val="0"/>
              <w:divBdr>
                <w:top w:val="none" w:sz="0" w:space="0" w:color="auto"/>
                <w:left w:val="none" w:sz="0" w:space="0" w:color="auto"/>
                <w:bottom w:val="none" w:sz="0" w:space="0" w:color="auto"/>
                <w:right w:val="none" w:sz="0" w:space="0" w:color="auto"/>
              </w:divBdr>
            </w:div>
          </w:divsChild>
        </w:div>
        <w:div w:id="633414545">
          <w:marLeft w:val="0"/>
          <w:marRight w:val="0"/>
          <w:marTop w:val="0"/>
          <w:marBottom w:val="0"/>
          <w:divBdr>
            <w:top w:val="none" w:sz="0" w:space="0" w:color="auto"/>
            <w:left w:val="none" w:sz="0" w:space="0" w:color="auto"/>
            <w:bottom w:val="none" w:sz="0" w:space="0" w:color="auto"/>
            <w:right w:val="none" w:sz="0" w:space="0" w:color="auto"/>
          </w:divBdr>
          <w:divsChild>
            <w:div w:id="920598761">
              <w:marLeft w:val="0"/>
              <w:marRight w:val="0"/>
              <w:marTop w:val="0"/>
              <w:marBottom w:val="0"/>
              <w:divBdr>
                <w:top w:val="none" w:sz="0" w:space="0" w:color="auto"/>
                <w:left w:val="none" w:sz="0" w:space="0" w:color="auto"/>
                <w:bottom w:val="none" w:sz="0" w:space="0" w:color="auto"/>
                <w:right w:val="none" w:sz="0" w:space="0" w:color="auto"/>
              </w:divBdr>
            </w:div>
            <w:div w:id="1864006407">
              <w:marLeft w:val="0"/>
              <w:marRight w:val="0"/>
              <w:marTop w:val="0"/>
              <w:marBottom w:val="0"/>
              <w:divBdr>
                <w:top w:val="none" w:sz="0" w:space="0" w:color="auto"/>
                <w:left w:val="none" w:sz="0" w:space="0" w:color="auto"/>
                <w:bottom w:val="none" w:sz="0" w:space="0" w:color="auto"/>
                <w:right w:val="none" w:sz="0" w:space="0" w:color="auto"/>
              </w:divBdr>
            </w:div>
            <w:div w:id="1614240238">
              <w:marLeft w:val="0"/>
              <w:marRight w:val="0"/>
              <w:marTop w:val="0"/>
              <w:marBottom w:val="0"/>
              <w:divBdr>
                <w:top w:val="none" w:sz="0" w:space="0" w:color="auto"/>
                <w:left w:val="none" w:sz="0" w:space="0" w:color="auto"/>
                <w:bottom w:val="none" w:sz="0" w:space="0" w:color="auto"/>
                <w:right w:val="none" w:sz="0" w:space="0" w:color="auto"/>
              </w:divBdr>
            </w:div>
            <w:div w:id="609894985">
              <w:marLeft w:val="0"/>
              <w:marRight w:val="0"/>
              <w:marTop w:val="0"/>
              <w:marBottom w:val="0"/>
              <w:divBdr>
                <w:top w:val="none" w:sz="0" w:space="0" w:color="auto"/>
                <w:left w:val="none" w:sz="0" w:space="0" w:color="auto"/>
                <w:bottom w:val="none" w:sz="0" w:space="0" w:color="auto"/>
                <w:right w:val="none" w:sz="0" w:space="0" w:color="auto"/>
              </w:divBdr>
            </w:div>
            <w:div w:id="216747187">
              <w:marLeft w:val="0"/>
              <w:marRight w:val="0"/>
              <w:marTop w:val="0"/>
              <w:marBottom w:val="0"/>
              <w:divBdr>
                <w:top w:val="none" w:sz="0" w:space="0" w:color="auto"/>
                <w:left w:val="none" w:sz="0" w:space="0" w:color="auto"/>
                <w:bottom w:val="none" w:sz="0" w:space="0" w:color="auto"/>
                <w:right w:val="none" w:sz="0" w:space="0" w:color="auto"/>
              </w:divBdr>
            </w:div>
            <w:div w:id="909921320">
              <w:marLeft w:val="0"/>
              <w:marRight w:val="0"/>
              <w:marTop w:val="0"/>
              <w:marBottom w:val="0"/>
              <w:divBdr>
                <w:top w:val="none" w:sz="0" w:space="0" w:color="auto"/>
                <w:left w:val="none" w:sz="0" w:space="0" w:color="auto"/>
                <w:bottom w:val="none" w:sz="0" w:space="0" w:color="auto"/>
                <w:right w:val="none" w:sz="0" w:space="0" w:color="auto"/>
              </w:divBdr>
            </w:div>
            <w:div w:id="1232346944">
              <w:marLeft w:val="0"/>
              <w:marRight w:val="0"/>
              <w:marTop w:val="0"/>
              <w:marBottom w:val="0"/>
              <w:divBdr>
                <w:top w:val="none" w:sz="0" w:space="0" w:color="auto"/>
                <w:left w:val="none" w:sz="0" w:space="0" w:color="auto"/>
                <w:bottom w:val="none" w:sz="0" w:space="0" w:color="auto"/>
                <w:right w:val="none" w:sz="0" w:space="0" w:color="auto"/>
              </w:divBdr>
            </w:div>
            <w:div w:id="1002857918">
              <w:marLeft w:val="0"/>
              <w:marRight w:val="0"/>
              <w:marTop w:val="0"/>
              <w:marBottom w:val="0"/>
              <w:divBdr>
                <w:top w:val="none" w:sz="0" w:space="0" w:color="auto"/>
                <w:left w:val="none" w:sz="0" w:space="0" w:color="auto"/>
                <w:bottom w:val="none" w:sz="0" w:space="0" w:color="auto"/>
                <w:right w:val="none" w:sz="0" w:space="0" w:color="auto"/>
              </w:divBdr>
            </w:div>
            <w:div w:id="1143233493">
              <w:marLeft w:val="0"/>
              <w:marRight w:val="0"/>
              <w:marTop w:val="0"/>
              <w:marBottom w:val="0"/>
              <w:divBdr>
                <w:top w:val="none" w:sz="0" w:space="0" w:color="auto"/>
                <w:left w:val="none" w:sz="0" w:space="0" w:color="auto"/>
                <w:bottom w:val="none" w:sz="0" w:space="0" w:color="auto"/>
                <w:right w:val="none" w:sz="0" w:space="0" w:color="auto"/>
              </w:divBdr>
            </w:div>
            <w:div w:id="738863132">
              <w:marLeft w:val="0"/>
              <w:marRight w:val="0"/>
              <w:marTop w:val="0"/>
              <w:marBottom w:val="0"/>
              <w:divBdr>
                <w:top w:val="none" w:sz="0" w:space="0" w:color="auto"/>
                <w:left w:val="none" w:sz="0" w:space="0" w:color="auto"/>
                <w:bottom w:val="none" w:sz="0" w:space="0" w:color="auto"/>
                <w:right w:val="none" w:sz="0" w:space="0" w:color="auto"/>
              </w:divBdr>
            </w:div>
            <w:div w:id="1280452140">
              <w:marLeft w:val="0"/>
              <w:marRight w:val="0"/>
              <w:marTop w:val="0"/>
              <w:marBottom w:val="0"/>
              <w:divBdr>
                <w:top w:val="none" w:sz="0" w:space="0" w:color="auto"/>
                <w:left w:val="none" w:sz="0" w:space="0" w:color="auto"/>
                <w:bottom w:val="none" w:sz="0" w:space="0" w:color="auto"/>
                <w:right w:val="none" w:sz="0" w:space="0" w:color="auto"/>
              </w:divBdr>
            </w:div>
            <w:div w:id="1392464705">
              <w:marLeft w:val="0"/>
              <w:marRight w:val="0"/>
              <w:marTop w:val="0"/>
              <w:marBottom w:val="0"/>
              <w:divBdr>
                <w:top w:val="none" w:sz="0" w:space="0" w:color="auto"/>
                <w:left w:val="none" w:sz="0" w:space="0" w:color="auto"/>
                <w:bottom w:val="none" w:sz="0" w:space="0" w:color="auto"/>
                <w:right w:val="none" w:sz="0" w:space="0" w:color="auto"/>
              </w:divBdr>
            </w:div>
            <w:div w:id="1515261693">
              <w:marLeft w:val="0"/>
              <w:marRight w:val="0"/>
              <w:marTop w:val="0"/>
              <w:marBottom w:val="0"/>
              <w:divBdr>
                <w:top w:val="none" w:sz="0" w:space="0" w:color="auto"/>
                <w:left w:val="none" w:sz="0" w:space="0" w:color="auto"/>
                <w:bottom w:val="none" w:sz="0" w:space="0" w:color="auto"/>
                <w:right w:val="none" w:sz="0" w:space="0" w:color="auto"/>
              </w:divBdr>
            </w:div>
            <w:div w:id="637685694">
              <w:marLeft w:val="0"/>
              <w:marRight w:val="0"/>
              <w:marTop w:val="0"/>
              <w:marBottom w:val="0"/>
              <w:divBdr>
                <w:top w:val="none" w:sz="0" w:space="0" w:color="auto"/>
                <w:left w:val="none" w:sz="0" w:space="0" w:color="auto"/>
                <w:bottom w:val="none" w:sz="0" w:space="0" w:color="auto"/>
                <w:right w:val="none" w:sz="0" w:space="0" w:color="auto"/>
              </w:divBdr>
            </w:div>
            <w:div w:id="961571616">
              <w:marLeft w:val="0"/>
              <w:marRight w:val="0"/>
              <w:marTop w:val="0"/>
              <w:marBottom w:val="0"/>
              <w:divBdr>
                <w:top w:val="none" w:sz="0" w:space="0" w:color="auto"/>
                <w:left w:val="none" w:sz="0" w:space="0" w:color="auto"/>
                <w:bottom w:val="none" w:sz="0" w:space="0" w:color="auto"/>
                <w:right w:val="none" w:sz="0" w:space="0" w:color="auto"/>
              </w:divBdr>
            </w:div>
            <w:div w:id="100883054">
              <w:marLeft w:val="0"/>
              <w:marRight w:val="0"/>
              <w:marTop w:val="0"/>
              <w:marBottom w:val="0"/>
              <w:divBdr>
                <w:top w:val="none" w:sz="0" w:space="0" w:color="auto"/>
                <w:left w:val="none" w:sz="0" w:space="0" w:color="auto"/>
                <w:bottom w:val="none" w:sz="0" w:space="0" w:color="auto"/>
                <w:right w:val="none" w:sz="0" w:space="0" w:color="auto"/>
              </w:divBdr>
            </w:div>
            <w:div w:id="10733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5192">
      <w:bodyDiv w:val="1"/>
      <w:marLeft w:val="0"/>
      <w:marRight w:val="0"/>
      <w:marTop w:val="0"/>
      <w:marBottom w:val="0"/>
      <w:divBdr>
        <w:top w:val="none" w:sz="0" w:space="0" w:color="auto"/>
        <w:left w:val="none" w:sz="0" w:space="0" w:color="auto"/>
        <w:bottom w:val="none" w:sz="0" w:space="0" w:color="auto"/>
        <w:right w:val="none" w:sz="0" w:space="0" w:color="auto"/>
      </w:divBdr>
    </w:div>
    <w:div w:id="218833080">
      <w:bodyDiv w:val="1"/>
      <w:marLeft w:val="0"/>
      <w:marRight w:val="0"/>
      <w:marTop w:val="0"/>
      <w:marBottom w:val="0"/>
      <w:divBdr>
        <w:top w:val="none" w:sz="0" w:space="0" w:color="auto"/>
        <w:left w:val="none" w:sz="0" w:space="0" w:color="auto"/>
        <w:bottom w:val="none" w:sz="0" w:space="0" w:color="auto"/>
        <w:right w:val="none" w:sz="0" w:space="0" w:color="auto"/>
      </w:divBdr>
    </w:div>
    <w:div w:id="267083496">
      <w:bodyDiv w:val="1"/>
      <w:marLeft w:val="0"/>
      <w:marRight w:val="0"/>
      <w:marTop w:val="0"/>
      <w:marBottom w:val="0"/>
      <w:divBdr>
        <w:top w:val="none" w:sz="0" w:space="0" w:color="auto"/>
        <w:left w:val="none" w:sz="0" w:space="0" w:color="auto"/>
        <w:bottom w:val="none" w:sz="0" w:space="0" w:color="auto"/>
        <w:right w:val="none" w:sz="0" w:space="0" w:color="auto"/>
      </w:divBdr>
    </w:div>
    <w:div w:id="438721836">
      <w:bodyDiv w:val="1"/>
      <w:marLeft w:val="0"/>
      <w:marRight w:val="0"/>
      <w:marTop w:val="0"/>
      <w:marBottom w:val="0"/>
      <w:divBdr>
        <w:top w:val="none" w:sz="0" w:space="0" w:color="auto"/>
        <w:left w:val="none" w:sz="0" w:space="0" w:color="auto"/>
        <w:bottom w:val="none" w:sz="0" w:space="0" w:color="auto"/>
        <w:right w:val="none" w:sz="0" w:space="0" w:color="auto"/>
      </w:divBdr>
      <w:divsChild>
        <w:div w:id="753474172">
          <w:marLeft w:val="0"/>
          <w:marRight w:val="0"/>
          <w:marTop w:val="0"/>
          <w:marBottom w:val="0"/>
          <w:divBdr>
            <w:top w:val="none" w:sz="0" w:space="0" w:color="auto"/>
            <w:left w:val="none" w:sz="0" w:space="0" w:color="auto"/>
            <w:bottom w:val="none" w:sz="0" w:space="0" w:color="auto"/>
            <w:right w:val="none" w:sz="0" w:space="0" w:color="auto"/>
          </w:divBdr>
          <w:divsChild>
            <w:div w:id="1652366791">
              <w:marLeft w:val="0"/>
              <w:marRight w:val="0"/>
              <w:marTop w:val="0"/>
              <w:marBottom w:val="0"/>
              <w:divBdr>
                <w:top w:val="none" w:sz="0" w:space="0" w:color="auto"/>
                <w:left w:val="none" w:sz="0" w:space="0" w:color="auto"/>
                <w:bottom w:val="none" w:sz="0" w:space="0" w:color="auto"/>
                <w:right w:val="none" w:sz="0" w:space="0" w:color="auto"/>
              </w:divBdr>
            </w:div>
            <w:div w:id="1534230468">
              <w:marLeft w:val="0"/>
              <w:marRight w:val="0"/>
              <w:marTop w:val="0"/>
              <w:marBottom w:val="0"/>
              <w:divBdr>
                <w:top w:val="none" w:sz="0" w:space="0" w:color="auto"/>
                <w:left w:val="none" w:sz="0" w:space="0" w:color="auto"/>
                <w:bottom w:val="none" w:sz="0" w:space="0" w:color="auto"/>
                <w:right w:val="none" w:sz="0" w:space="0" w:color="auto"/>
              </w:divBdr>
            </w:div>
            <w:div w:id="602569031">
              <w:marLeft w:val="0"/>
              <w:marRight w:val="0"/>
              <w:marTop w:val="0"/>
              <w:marBottom w:val="0"/>
              <w:divBdr>
                <w:top w:val="none" w:sz="0" w:space="0" w:color="auto"/>
                <w:left w:val="none" w:sz="0" w:space="0" w:color="auto"/>
                <w:bottom w:val="none" w:sz="0" w:space="0" w:color="auto"/>
                <w:right w:val="none" w:sz="0" w:space="0" w:color="auto"/>
              </w:divBdr>
            </w:div>
            <w:div w:id="1379089126">
              <w:marLeft w:val="0"/>
              <w:marRight w:val="0"/>
              <w:marTop w:val="0"/>
              <w:marBottom w:val="0"/>
              <w:divBdr>
                <w:top w:val="none" w:sz="0" w:space="0" w:color="auto"/>
                <w:left w:val="none" w:sz="0" w:space="0" w:color="auto"/>
                <w:bottom w:val="none" w:sz="0" w:space="0" w:color="auto"/>
                <w:right w:val="none" w:sz="0" w:space="0" w:color="auto"/>
              </w:divBdr>
            </w:div>
            <w:div w:id="491795768">
              <w:marLeft w:val="0"/>
              <w:marRight w:val="0"/>
              <w:marTop w:val="0"/>
              <w:marBottom w:val="0"/>
              <w:divBdr>
                <w:top w:val="none" w:sz="0" w:space="0" w:color="auto"/>
                <w:left w:val="none" w:sz="0" w:space="0" w:color="auto"/>
                <w:bottom w:val="none" w:sz="0" w:space="0" w:color="auto"/>
                <w:right w:val="none" w:sz="0" w:space="0" w:color="auto"/>
              </w:divBdr>
            </w:div>
            <w:div w:id="930088884">
              <w:marLeft w:val="0"/>
              <w:marRight w:val="0"/>
              <w:marTop w:val="0"/>
              <w:marBottom w:val="0"/>
              <w:divBdr>
                <w:top w:val="none" w:sz="0" w:space="0" w:color="auto"/>
                <w:left w:val="none" w:sz="0" w:space="0" w:color="auto"/>
                <w:bottom w:val="none" w:sz="0" w:space="0" w:color="auto"/>
                <w:right w:val="none" w:sz="0" w:space="0" w:color="auto"/>
              </w:divBdr>
            </w:div>
            <w:div w:id="2010060125">
              <w:marLeft w:val="0"/>
              <w:marRight w:val="0"/>
              <w:marTop w:val="0"/>
              <w:marBottom w:val="0"/>
              <w:divBdr>
                <w:top w:val="none" w:sz="0" w:space="0" w:color="auto"/>
                <w:left w:val="none" w:sz="0" w:space="0" w:color="auto"/>
                <w:bottom w:val="none" w:sz="0" w:space="0" w:color="auto"/>
                <w:right w:val="none" w:sz="0" w:space="0" w:color="auto"/>
              </w:divBdr>
            </w:div>
            <w:div w:id="1000277345">
              <w:marLeft w:val="0"/>
              <w:marRight w:val="0"/>
              <w:marTop w:val="0"/>
              <w:marBottom w:val="0"/>
              <w:divBdr>
                <w:top w:val="none" w:sz="0" w:space="0" w:color="auto"/>
                <w:left w:val="none" w:sz="0" w:space="0" w:color="auto"/>
                <w:bottom w:val="none" w:sz="0" w:space="0" w:color="auto"/>
                <w:right w:val="none" w:sz="0" w:space="0" w:color="auto"/>
              </w:divBdr>
            </w:div>
            <w:div w:id="1949583492">
              <w:marLeft w:val="0"/>
              <w:marRight w:val="0"/>
              <w:marTop w:val="0"/>
              <w:marBottom w:val="0"/>
              <w:divBdr>
                <w:top w:val="none" w:sz="0" w:space="0" w:color="auto"/>
                <w:left w:val="none" w:sz="0" w:space="0" w:color="auto"/>
                <w:bottom w:val="none" w:sz="0" w:space="0" w:color="auto"/>
                <w:right w:val="none" w:sz="0" w:space="0" w:color="auto"/>
              </w:divBdr>
            </w:div>
            <w:div w:id="2134711711">
              <w:marLeft w:val="0"/>
              <w:marRight w:val="0"/>
              <w:marTop w:val="0"/>
              <w:marBottom w:val="0"/>
              <w:divBdr>
                <w:top w:val="none" w:sz="0" w:space="0" w:color="auto"/>
                <w:left w:val="none" w:sz="0" w:space="0" w:color="auto"/>
                <w:bottom w:val="none" w:sz="0" w:space="0" w:color="auto"/>
                <w:right w:val="none" w:sz="0" w:space="0" w:color="auto"/>
              </w:divBdr>
            </w:div>
            <w:div w:id="1777018236">
              <w:marLeft w:val="0"/>
              <w:marRight w:val="0"/>
              <w:marTop w:val="0"/>
              <w:marBottom w:val="0"/>
              <w:divBdr>
                <w:top w:val="none" w:sz="0" w:space="0" w:color="auto"/>
                <w:left w:val="none" w:sz="0" w:space="0" w:color="auto"/>
                <w:bottom w:val="none" w:sz="0" w:space="0" w:color="auto"/>
                <w:right w:val="none" w:sz="0" w:space="0" w:color="auto"/>
              </w:divBdr>
            </w:div>
            <w:div w:id="172887320">
              <w:marLeft w:val="0"/>
              <w:marRight w:val="0"/>
              <w:marTop w:val="0"/>
              <w:marBottom w:val="0"/>
              <w:divBdr>
                <w:top w:val="none" w:sz="0" w:space="0" w:color="auto"/>
                <w:left w:val="none" w:sz="0" w:space="0" w:color="auto"/>
                <w:bottom w:val="none" w:sz="0" w:space="0" w:color="auto"/>
                <w:right w:val="none" w:sz="0" w:space="0" w:color="auto"/>
              </w:divBdr>
            </w:div>
            <w:div w:id="1406495938">
              <w:marLeft w:val="0"/>
              <w:marRight w:val="0"/>
              <w:marTop w:val="0"/>
              <w:marBottom w:val="0"/>
              <w:divBdr>
                <w:top w:val="none" w:sz="0" w:space="0" w:color="auto"/>
                <w:left w:val="none" w:sz="0" w:space="0" w:color="auto"/>
                <w:bottom w:val="none" w:sz="0" w:space="0" w:color="auto"/>
                <w:right w:val="none" w:sz="0" w:space="0" w:color="auto"/>
              </w:divBdr>
            </w:div>
            <w:div w:id="40903795">
              <w:marLeft w:val="0"/>
              <w:marRight w:val="0"/>
              <w:marTop w:val="0"/>
              <w:marBottom w:val="0"/>
              <w:divBdr>
                <w:top w:val="none" w:sz="0" w:space="0" w:color="auto"/>
                <w:left w:val="none" w:sz="0" w:space="0" w:color="auto"/>
                <w:bottom w:val="none" w:sz="0" w:space="0" w:color="auto"/>
                <w:right w:val="none" w:sz="0" w:space="0" w:color="auto"/>
              </w:divBdr>
            </w:div>
            <w:div w:id="386105230">
              <w:marLeft w:val="0"/>
              <w:marRight w:val="0"/>
              <w:marTop w:val="0"/>
              <w:marBottom w:val="0"/>
              <w:divBdr>
                <w:top w:val="none" w:sz="0" w:space="0" w:color="auto"/>
                <w:left w:val="none" w:sz="0" w:space="0" w:color="auto"/>
                <w:bottom w:val="none" w:sz="0" w:space="0" w:color="auto"/>
                <w:right w:val="none" w:sz="0" w:space="0" w:color="auto"/>
              </w:divBdr>
            </w:div>
            <w:div w:id="2014914440">
              <w:marLeft w:val="0"/>
              <w:marRight w:val="0"/>
              <w:marTop w:val="0"/>
              <w:marBottom w:val="0"/>
              <w:divBdr>
                <w:top w:val="none" w:sz="0" w:space="0" w:color="auto"/>
                <w:left w:val="none" w:sz="0" w:space="0" w:color="auto"/>
                <w:bottom w:val="none" w:sz="0" w:space="0" w:color="auto"/>
                <w:right w:val="none" w:sz="0" w:space="0" w:color="auto"/>
              </w:divBdr>
            </w:div>
            <w:div w:id="1208184155">
              <w:marLeft w:val="0"/>
              <w:marRight w:val="0"/>
              <w:marTop w:val="0"/>
              <w:marBottom w:val="0"/>
              <w:divBdr>
                <w:top w:val="none" w:sz="0" w:space="0" w:color="auto"/>
                <w:left w:val="none" w:sz="0" w:space="0" w:color="auto"/>
                <w:bottom w:val="none" w:sz="0" w:space="0" w:color="auto"/>
                <w:right w:val="none" w:sz="0" w:space="0" w:color="auto"/>
              </w:divBdr>
            </w:div>
            <w:div w:id="1037269219">
              <w:marLeft w:val="0"/>
              <w:marRight w:val="0"/>
              <w:marTop w:val="0"/>
              <w:marBottom w:val="0"/>
              <w:divBdr>
                <w:top w:val="none" w:sz="0" w:space="0" w:color="auto"/>
                <w:left w:val="none" w:sz="0" w:space="0" w:color="auto"/>
                <w:bottom w:val="none" w:sz="0" w:space="0" w:color="auto"/>
                <w:right w:val="none" w:sz="0" w:space="0" w:color="auto"/>
              </w:divBdr>
            </w:div>
            <w:div w:id="1010334294">
              <w:marLeft w:val="0"/>
              <w:marRight w:val="0"/>
              <w:marTop w:val="0"/>
              <w:marBottom w:val="0"/>
              <w:divBdr>
                <w:top w:val="none" w:sz="0" w:space="0" w:color="auto"/>
                <w:left w:val="none" w:sz="0" w:space="0" w:color="auto"/>
                <w:bottom w:val="none" w:sz="0" w:space="0" w:color="auto"/>
                <w:right w:val="none" w:sz="0" w:space="0" w:color="auto"/>
              </w:divBdr>
            </w:div>
            <w:div w:id="1847403153">
              <w:marLeft w:val="0"/>
              <w:marRight w:val="0"/>
              <w:marTop w:val="0"/>
              <w:marBottom w:val="0"/>
              <w:divBdr>
                <w:top w:val="none" w:sz="0" w:space="0" w:color="auto"/>
                <w:left w:val="none" w:sz="0" w:space="0" w:color="auto"/>
                <w:bottom w:val="none" w:sz="0" w:space="0" w:color="auto"/>
                <w:right w:val="none" w:sz="0" w:space="0" w:color="auto"/>
              </w:divBdr>
            </w:div>
          </w:divsChild>
        </w:div>
        <w:div w:id="1182746642">
          <w:marLeft w:val="0"/>
          <w:marRight w:val="0"/>
          <w:marTop w:val="0"/>
          <w:marBottom w:val="0"/>
          <w:divBdr>
            <w:top w:val="none" w:sz="0" w:space="0" w:color="auto"/>
            <w:left w:val="none" w:sz="0" w:space="0" w:color="auto"/>
            <w:bottom w:val="none" w:sz="0" w:space="0" w:color="auto"/>
            <w:right w:val="none" w:sz="0" w:space="0" w:color="auto"/>
          </w:divBdr>
          <w:divsChild>
            <w:div w:id="211813837">
              <w:marLeft w:val="0"/>
              <w:marRight w:val="0"/>
              <w:marTop w:val="0"/>
              <w:marBottom w:val="0"/>
              <w:divBdr>
                <w:top w:val="none" w:sz="0" w:space="0" w:color="auto"/>
                <w:left w:val="none" w:sz="0" w:space="0" w:color="auto"/>
                <w:bottom w:val="none" w:sz="0" w:space="0" w:color="auto"/>
                <w:right w:val="none" w:sz="0" w:space="0" w:color="auto"/>
              </w:divBdr>
            </w:div>
            <w:div w:id="6834557">
              <w:marLeft w:val="0"/>
              <w:marRight w:val="0"/>
              <w:marTop w:val="0"/>
              <w:marBottom w:val="0"/>
              <w:divBdr>
                <w:top w:val="none" w:sz="0" w:space="0" w:color="auto"/>
                <w:left w:val="none" w:sz="0" w:space="0" w:color="auto"/>
                <w:bottom w:val="none" w:sz="0" w:space="0" w:color="auto"/>
                <w:right w:val="none" w:sz="0" w:space="0" w:color="auto"/>
              </w:divBdr>
            </w:div>
            <w:div w:id="1650203985">
              <w:marLeft w:val="0"/>
              <w:marRight w:val="0"/>
              <w:marTop w:val="0"/>
              <w:marBottom w:val="0"/>
              <w:divBdr>
                <w:top w:val="none" w:sz="0" w:space="0" w:color="auto"/>
                <w:left w:val="none" w:sz="0" w:space="0" w:color="auto"/>
                <w:bottom w:val="none" w:sz="0" w:space="0" w:color="auto"/>
                <w:right w:val="none" w:sz="0" w:space="0" w:color="auto"/>
              </w:divBdr>
            </w:div>
            <w:div w:id="1460564338">
              <w:marLeft w:val="0"/>
              <w:marRight w:val="0"/>
              <w:marTop w:val="0"/>
              <w:marBottom w:val="0"/>
              <w:divBdr>
                <w:top w:val="none" w:sz="0" w:space="0" w:color="auto"/>
                <w:left w:val="none" w:sz="0" w:space="0" w:color="auto"/>
                <w:bottom w:val="none" w:sz="0" w:space="0" w:color="auto"/>
                <w:right w:val="none" w:sz="0" w:space="0" w:color="auto"/>
              </w:divBdr>
            </w:div>
            <w:div w:id="1269702506">
              <w:marLeft w:val="0"/>
              <w:marRight w:val="0"/>
              <w:marTop w:val="0"/>
              <w:marBottom w:val="0"/>
              <w:divBdr>
                <w:top w:val="none" w:sz="0" w:space="0" w:color="auto"/>
                <w:left w:val="none" w:sz="0" w:space="0" w:color="auto"/>
                <w:bottom w:val="none" w:sz="0" w:space="0" w:color="auto"/>
                <w:right w:val="none" w:sz="0" w:space="0" w:color="auto"/>
              </w:divBdr>
            </w:div>
            <w:div w:id="2127430120">
              <w:marLeft w:val="0"/>
              <w:marRight w:val="0"/>
              <w:marTop w:val="0"/>
              <w:marBottom w:val="0"/>
              <w:divBdr>
                <w:top w:val="none" w:sz="0" w:space="0" w:color="auto"/>
                <w:left w:val="none" w:sz="0" w:space="0" w:color="auto"/>
                <w:bottom w:val="none" w:sz="0" w:space="0" w:color="auto"/>
                <w:right w:val="none" w:sz="0" w:space="0" w:color="auto"/>
              </w:divBdr>
            </w:div>
            <w:div w:id="541601426">
              <w:marLeft w:val="0"/>
              <w:marRight w:val="0"/>
              <w:marTop w:val="0"/>
              <w:marBottom w:val="0"/>
              <w:divBdr>
                <w:top w:val="none" w:sz="0" w:space="0" w:color="auto"/>
                <w:left w:val="none" w:sz="0" w:space="0" w:color="auto"/>
                <w:bottom w:val="none" w:sz="0" w:space="0" w:color="auto"/>
                <w:right w:val="none" w:sz="0" w:space="0" w:color="auto"/>
              </w:divBdr>
            </w:div>
            <w:div w:id="759447749">
              <w:marLeft w:val="0"/>
              <w:marRight w:val="0"/>
              <w:marTop w:val="0"/>
              <w:marBottom w:val="0"/>
              <w:divBdr>
                <w:top w:val="none" w:sz="0" w:space="0" w:color="auto"/>
                <w:left w:val="none" w:sz="0" w:space="0" w:color="auto"/>
                <w:bottom w:val="none" w:sz="0" w:space="0" w:color="auto"/>
                <w:right w:val="none" w:sz="0" w:space="0" w:color="auto"/>
              </w:divBdr>
            </w:div>
            <w:div w:id="1673483093">
              <w:marLeft w:val="0"/>
              <w:marRight w:val="0"/>
              <w:marTop w:val="0"/>
              <w:marBottom w:val="0"/>
              <w:divBdr>
                <w:top w:val="none" w:sz="0" w:space="0" w:color="auto"/>
                <w:left w:val="none" w:sz="0" w:space="0" w:color="auto"/>
                <w:bottom w:val="none" w:sz="0" w:space="0" w:color="auto"/>
                <w:right w:val="none" w:sz="0" w:space="0" w:color="auto"/>
              </w:divBdr>
            </w:div>
            <w:div w:id="111871763">
              <w:marLeft w:val="0"/>
              <w:marRight w:val="0"/>
              <w:marTop w:val="0"/>
              <w:marBottom w:val="0"/>
              <w:divBdr>
                <w:top w:val="none" w:sz="0" w:space="0" w:color="auto"/>
                <w:left w:val="none" w:sz="0" w:space="0" w:color="auto"/>
                <w:bottom w:val="none" w:sz="0" w:space="0" w:color="auto"/>
                <w:right w:val="none" w:sz="0" w:space="0" w:color="auto"/>
              </w:divBdr>
            </w:div>
            <w:div w:id="1070929654">
              <w:marLeft w:val="0"/>
              <w:marRight w:val="0"/>
              <w:marTop w:val="0"/>
              <w:marBottom w:val="0"/>
              <w:divBdr>
                <w:top w:val="none" w:sz="0" w:space="0" w:color="auto"/>
                <w:left w:val="none" w:sz="0" w:space="0" w:color="auto"/>
                <w:bottom w:val="none" w:sz="0" w:space="0" w:color="auto"/>
                <w:right w:val="none" w:sz="0" w:space="0" w:color="auto"/>
              </w:divBdr>
            </w:div>
            <w:div w:id="576935741">
              <w:marLeft w:val="0"/>
              <w:marRight w:val="0"/>
              <w:marTop w:val="0"/>
              <w:marBottom w:val="0"/>
              <w:divBdr>
                <w:top w:val="none" w:sz="0" w:space="0" w:color="auto"/>
                <w:left w:val="none" w:sz="0" w:space="0" w:color="auto"/>
                <w:bottom w:val="none" w:sz="0" w:space="0" w:color="auto"/>
                <w:right w:val="none" w:sz="0" w:space="0" w:color="auto"/>
              </w:divBdr>
            </w:div>
            <w:div w:id="1665280134">
              <w:marLeft w:val="0"/>
              <w:marRight w:val="0"/>
              <w:marTop w:val="0"/>
              <w:marBottom w:val="0"/>
              <w:divBdr>
                <w:top w:val="none" w:sz="0" w:space="0" w:color="auto"/>
                <w:left w:val="none" w:sz="0" w:space="0" w:color="auto"/>
                <w:bottom w:val="none" w:sz="0" w:space="0" w:color="auto"/>
                <w:right w:val="none" w:sz="0" w:space="0" w:color="auto"/>
              </w:divBdr>
            </w:div>
            <w:div w:id="1135022356">
              <w:marLeft w:val="0"/>
              <w:marRight w:val="0"/>
              <w:marTop w:val="0"/>
              <w:marBottom w:val="0"/>
              <w:divBdr>
                <w:top w:val="none" w:sz="0" w:space="0" w:color="auto"/>
                <w:left w:val="none" w:sz="0" w:space="0" w:color="auto"/>
                <w:bottom w:val="none" w:sz="0" w:space="0" w:color="auto"/>
                <w:right w:val="none" w:sz="0" w:space="0" w:color="auto"/>
              </w:divBdr>
            </w:div>
            <w:div w:id="1134829902">
              <w:marLeft w:val="0"/>
              <w:marRight w:val="0"/>
              <w:marTop w:val="0"/>
              <w:marBottom w:val="0"/>
              <w:divBdr>
                <w:top w:val="none" w:sz="0" w:space="0" w:color="auto"/>
                <w:left w:val="none" w:sz="0" w:space="0" w:color="auto"/>
                <w:bottom w:val="none" w:sz="0" w:space="0" w:color="auto"/>
                <w:right w:val="none" w:sz="0" w:space="0" w:color="auto"/>
              </w:divBdr>
            </w:div>
            <w:div w:id="1144278491">
              <w:marLeft w:val="0"/>
              <w:marRight w:val="0"/>
              <w:marTop w:val="0"/>
              <w:marBottom w:val="0"/>
              <w:divBdr>
                <w:top w:val="none" w:sz="0" w:space="0" w:color="auto"/>
                <w:left w:val="none" w:sz="0" w:space="0" w:color="auto"/>
                <w:bottom w:val="none" w:sz="0" w:space="0" w:color="auto"/>
                <w:right w:val="none" w:sz="0" w:space="0" w:color="auto"/>
              </w:divBdr>
            </w:div>
            <w:div w:id="1532721944">
              <w:marLeft w:val="0"/>
              <w:marRight w:val="0"/>
              <w:marTop w:val="0"/>
              <w:marBottom w:val="0"/>
              <w:divBdr>
                <w:top w:val="none" w:sz="0" w:space="0" w:color="auto"/>
                <w:left w:val="none" w:sz="0" w:space="0" w:color="auto"/>
                <w:bottom w:val="none" w:sz="0" w:space="0" w:color="auto"/>
                <w:right w:val="none" w:sz="0" w:space="0" w:color="auto"/>
              </w:divBdr>
            </w:div>
            <w:div w:id="891841564">
              <w:marLeft w:val="0"/>
              <w:marRight w:val="0"/>
              <w:marTop w:val="0"/>
              <w:marBottom w:val="0"/>
              <w:divBdr>
                <w:top w:val="none" w:sz="0" w:space="0" w:color="auto"/>
                <w:left w:val="none" w:sz="0" w:space="0" w:color="auto"/>
                <w:bottom w:val="none" w:sz="0" w:space="0" w:color="auto"/>
                <w:right w:val="none" w:sz="0" w:space="0" w:color="auto"/>
              </w:divBdr>
            </w:div>
            <w:div w:id="698160612">
              <w:marLeft w:val="0"/>
              <w:marRight w:val="0"/>
              <w:marTop w:val="0"/>
              <w:marBottom w:val="0"/>
              <w:divBdr>
                <w:top w:val="none" w:sz="0" w:space="0" w:color="auto"/>
                <w:left w:val="none" w:sz="0" w:space="0" w:color="auto"/>
                <w:bottom w:val="none" w:sz="0" w:space="0" w:color="auto"/>
                <w:right w:val="none" w:sz="0" w:space="0" w:color="auto"/>
              </w:divBdr>
            </w:div>
            <w:div w:id="1106195261">
              <w:marLeft w:val="0"/>
              <w:marRight w:val="0"/>
              <w:marTop w:val="0"/>
              <w:marBottom w:val="0"/>
              <w:divBdr>
                <w:top w:val="none" w:sz="0" w:space="0" w:color="auto"/>
                <w:left w:val="none" w:sz="0" w:space="0" w:color="auto"/>
                <w:bottom w:val="none" w:sz="0" w:space="0" w:color="auto"/>
                <w:right w:val="none" w:sz="0" w:space="0" w:color="auto"/>
              </w:divBdr>
            </w:div>
          </w:divsChild>
        </w:div>
        <w:div w:id="782068847">
          <w:marLeft w:val="0"/>
          <w:marRight w:val="0"/>
          <w:marTop w:val="0"/>
          <w:marBottom w:val="0"/>
          <w:divBdr>
            <w:top w:val="none" w:sz="0" w:space="0" w:color="auto"/>
            <w:left w:val="none" w:sz="0" w:space="0" w:color="auto"/>
            <w:bottom w:val="none" w:sz="0" w:space="0" w:color="auto"/>
            <w:right w:val="none" w:sz="0" w:space="0" w:color="auto"/>
          </w:divBdr>
          <w:divsChild>
            <w:div w:id="1986275553">
              <w:marLeft w:val="0"/>
              <w:marRight w:val="0"/>
              <w:marTop w:val="0"/>
              <w:marBottom w:val="0"/>
              <w:divBdr>
                <w:top w:val="none" w:sz="0" w:space="0" w:color="auto"/>
                <w:left w:val="none" w:sz="0" w:space="0" w:color="auto"/>
                <w:bottom w:val="none" w:sz="0" w:space="0" w:color="auto"/>
                <w:right w:val="none" w:sz="0" w:space="0" w:color="auto"/>
              </w:divBdr>
            </w:div>
            <w:div w:id="1582182895">
              <w:marLeft w:val="0"/>
              <w:marRight w:val="0"/>
              <w:marTop w:val="0"/>
              <w:marBottom w:val="0"/>
              <w:divBdr>
                <w:top w:val="none" w:sz="0" w:space="0" w:color="auto"/>
                <w:left w:val="none" w:sz="0" w:space="0" w:color="auto"/>
                <w:bottom w:val="none" w:sz="0" w:space="0" w:color="auto"/>
                <w:right w:val="none" w:sz="0" w:space="0" w:color="auto"/>
              </w:divBdr>
            </w:div>
            <w:div w:id="672996847">
              <w:marLeft w:val="0"/>
              <w:marRight w:val="0"/>
              <w:marTop w:val="0"/>
              <w:marBottom w:val="0"/>
              <w:divBdr>
                <w:top w:val="none" w:sz="0" w:space="0" w:color="auto"/>
                <w:left w:val="none" w:sz="0" w:space="0" w:color="auto"/>
                <w:bottom w:val="none" w:sz="0" w:space="0" w:color="auto"/>
                <w:right w:val="none" w:sz="0" w:space="0" w:color="auto"/>
              </w:divBdr>
            </w:div>
            <w:div w:id="2071609574">
              <w:marLeft w:val="0"/>
              <w:marRight w:val="0"/>
              <w:marTop w:val="0"/>
              <w:marBottom w:val="0"/>
              <w:divBdr>
                <w:top w:val="none" w:sz="0" w:space="0" w:color="auto"/>
                <w:left w:val="none" w:sz="0" w:space="0" w:color="auto"/>
                <w:bottom w:val="none" w:sz="0" w:space="0" w:color="auto"/>
                <w:right w:val="none" w:sz="0" w:space="0" w:color="auto"/>
              </w:divBdr>
            </w:div>
            <w:div w:id="2029525717">
              <w:marLeft w:val="0"/>
              <w:marRight w:val="0"/>
              <w:marTop w:val="0"/>
              <w:marBottom w:val="0"/>
              <w:divBdr>
                <w:top w:val="none" w:sz="0" w:space="0" w:color="auto"/>
                <w:left w:val="none" w:sz="0" w:space="0" w:color="auto"/>
                <w:bottom w:val="none" w:sz="0" w:space="0" w:color="auto"/>
                <w:right w:val="none" w:sz="0" w:space="0" w:color="auto"/>
              </w:divBdr>
            </w:div>
            <w:div w:id="1124693983">
              <w:marLeft w:val="0"/>
              <w:marRight w:val="0"/>
              <w:marTop w:val="0"/>
              <w:marBottom w:val="0"/>
              <w:divBdr>
                <w:top w:val="none" w:sz="0" w:space="0" w:color="auto"/>
                <w:left w:val="none" w:sz="0" w:space="0" w:color="auto"/>
                <w:bottom w:val="none" w:sz="0" w:space="0" w:color="auto"/>
                <w:right w:val="none" w:sz="0" w:space="0" w:color="auto"/>
              </w:divBdr>
            </w:div>
            <w:div w:id="1090156751">
              <w:marLeft w:val="0"/>
              <w:marRight w:val="0"/>
              <w:marTop w:val="0"/>
              <w:marBottom w:val="0"/>
              <w:divBdr>
                <w:top w:val="none" w:sz="0" w:space="0" w:color="auto"/>
                <w:left w:val="none" w:sz="0" w:space="0" w:color="auto"/>
                <w:bottom w:val="none" w:sz="0" w:space="0" w:color="auto"/>
                <w:right w:val="none" w:sz="0" w:space="0" w:color="auto"/>
              </w:divBdr>
            </w:div>
            <w:div w:id="1158114073">
              <w:marLeft w:val="0"/>
              <w:marRight w:val="0"/>
              <w:marTop w:val="0"/>
              <w:marBottom w:val="0"/>
              <w:divBdr>
                <w:top w:val="none" w:sz="0" w:space="0" w:color="auto"/>
                <w:left w:val="none" w:sz="0" w:space="0" w:color="auto"/>
                <w:bottom w:val="none" w:sz="0" w:space="0" w:color="auto"/>
                <w:right w:val="none" w:sz="0" w:space="0" w:color="auto"/>
              </w:divBdr>
            </w:div>
            <w:div w:id="1110053549">
              <w:marLeft w:val="0"/>
              <w:marRight w:val="0"/>
              <w:marTop w:val="0"/>
              <w:marBottom w:val="0"/>
              <w:divBdr>
                <w:top w:val="none" w:sz="0" w:space="0" w:color="auto"/>
                <w:left w:val="none" w:sz="0" w:space="0" w:color="auto"/>
                <w:bottom w:val="none" w:sz="0" w:space="0" w:color="auto"/>
                <w:right w:val="none" w:sz="0" w:space="0" w:color="auto"/>
              </w:divBdr>
            </w:div>
            <w:div w:id="1700817743">
              <w:marLeft w:val="0"/>
              <w:marRight w:val="0"/>
              <w:marTop w:val="0"/>
              <w:marBottom w:val="0"/>
              <w:divBdr>
                <w:top w:val="none" w:sz="0" w:space="0" w:color="auto"/>
                <w:left w:val="none" w:sz="0" w:space="0" w:color="auto"/>
                <w:bottom w:val="none" w:sz="0" w:space="0" w:color="auto"/>
                <w:right w:val="none" w:sz="0" w:space="0" w:color="auto"/>
              </w:divBdr>
            </w:div>
            <w:div w:id="1303458488">
              <w:marLeft w:val="0"/>
              <w:marRight w:val="0"/>
              <w:marTop w:val="0"/>
              <w:marBottom w:val="0"/>
              <w:divBdr>
                <w:top w:val="none" w:sz="0" w:space="0" w:color="auto"/>
                <w:left w:val="none" w:sz="0" w:space="0" w:color="auto"/>
                <w:bottom w:val="none" w:sz="0" w:space="0" w:color="auto"/>
                <w:right w:val="none" w:sz="0" w:space="0" w:color="auto"/>
              </w:divBdr>
            </w:div>
            <w:div w:id="751436133">
              <w:marLeft w:val="0"/>
              <w:marRight w:val="0"/>
              <w:marTop w:val="0"/>
              <w:marBottom w:val="0"/>
              <w:divBdr>
                <w:top w:val="none" w:sz="0" w:space="0" w:color="auto"/>
                <w:left w:val="none" w:sz="0" w:space="0" w:color="auto"/>
                <w:bottom w:val="none" w:sz="0" w:space="0" w:color="auto"/>
                <w:right w:val="none" w:sz="0" w:space="0" w:color="auto"/>
              </w:divBdr>
            </w:div>
            <w:div w:id="442727350">
              <w:marLeft w:val="0"/>
              <w:marRight w:val="0"/>
              <w:marTop w:val="0"/>
              <w:marBottom w:val="0"/>
              <w:divBdr>
                <w:top w:val="none" w:sz="0" w:space="0" w:color="auto"/>
                <w:left w:val="none" w:sz="0" w:space="0" w:color="auto"/>
                <w:bottom w:val="none" w:sz="0" w:space="0" w:color="auto"/>
                <w:right w:val="none" w:sz="0" w:space="0" w:color="auto"/>
              </w:divBdr>
            </w:div>
            <w:div w:id="1005013780">
              <w:marLeft w:val="0"/>
              <w:marRight w:val="0"/>
              <w:marTop w:val="0"/>
              <w:marBottom w:val="0"/>
              <w:divBdr>
                <w:top w:val="none" w:sz="0" w:space="0" w:color="auto"/>
                <w:left w:val="none" w:sz="0" w:space="0" w:color="auto"/>
                <w:bottom w:val="none" w:sz="0" w:space="0" w:color="auto"/>
                <w:right w:val="none" w:sz="0" w:space="0" w:color="auto"/>
              </w:divBdr>
            </w:div>
            <w:div w:id="609166622">
              <w:marLeft w:val="0"/>
              <w:marRight w:val="0"/>
              <w:marTop w:val="0"/>
              <w:marBottom w:val="0"/>
              <w:divBdr>
                <w:top w:val="none" w:sz="0" w:space="0" w:color="auto"/>
                <w:left w:val="none" w:sz="0" w:space="0" w:color="auto"/>
                <w:bottom w:val="none" w:sz="0" w:space="0" w:color="auto"/>
                <w:right w:val="none" w:sz="0" w:space="0" w:color="auto"/>
              </w:divBdr>
            </w:div>
            <w:div w:id="1174881050">
              <w:marLeft w:val="0"/>
              <w:marRight w:val="0"/>
              <w:marTop w:val="0"/>
              <w:marBottom w:val="0"/>
              <w:divBdr>
                <w:top w:val="none" w:sz="0" w:space="0" w:color="auto"/>
                <w:left w:val="none" w:sz="0" w:space="0" w:color="auto"/>
                <w:bottom w:val="none" w:sz="0" w:space="0" w:color="auto"/>
                <w:right w:val="none" w:sz="0" w:space="0" w:color="auto"/>
              </w:divBdr>
            </w:div>
            <w:div w:id="2019690365">
              <w:marLeft w:val="0"/>
              <w:marRight w:val="0"/>
              <w:marTop w:val="0"/>
              <w:marBottom w:val="0"/>
              <w:divBdr>
                <w:top w:val="none" w:sz="0" w:space="0" w:color="auto"/>
                <w:left w:val="none" w:sz="0" w:space="0" w:color="auto"/>
                <w:bottom w:val="none" w:sz="0" w:space="0" w:color="auto"/>
                <w:right w:val="none" w:sz="0" w:space="0" w:color="auto"/>
              </w:divBdr>
            </w:div>
            <w:div w:id="788085837">
              <w:marLeft w:val="0"/>
              <w:marRight w:val="0"/>
              <w:marTop w:val="0"/>
              <w:marBottom w:val="0"/>
              <w:divBdr>
                <w:top w:val="none" w:sz="0" w:space="0" w:color="auto"/>
                <w:left w:val="none" w:sz="0" w:space="0" w:color="auto"/>
                <w:bottom w:val="none" w:sz="0" w:space="0" w:color="auto"/>
                <w:right w:val="none" w:sz="0" w:space="0" w:color="auto"/>
              </w:divBdr>
            </w:div>
            <w:div w:id="1670059573">
              <w:marLeft w:val="0"/>
              <w:marRight w:val="0"/>
              <w:marTop w:val="0"/>
              <w:marBottom w:val="0"/>
              <w:divBdr>
                <w:top w:val="none" w:sz="0" w:space="0" w:color="auto"/>
                <w:left w:val="none" w:sz="0" w:space="0" w:color="auto"/>
                <w:bottom w:val="none" w:sz="0" w:space="0" w:color="auto"/>
                <w:right w:val="none" w:sz="0" w:space="0" w:color="auto"/>
              </w:divBdr>
            </w:div>
            <w:div w:id="2081175280">
              <w:marLeft w:val="0"/>
              <w:marRight w:val="0"/>
              <w:marTop w:val="0"/>
              <w:marBottom w:val="0"/>
              <w:divBdr>
                <w:top w:val="none" w:sz="0" w:space="0" w:color="auto"/>
                <w:left w:val="none" w:sz="0" w:space="0" w:color="auto"/>
                <w:bottom w:val="none" w:sz="0" w:space="0" w:color="auto"/>
                <w:right w:val="none" w:sz="0" w:space="0" w:color="auto"/>
              </w:divBdr>
            </w:div>
          </w:divsChild>
        </w:div>
        <w:div w:id="533157716">
          <w:marLeft w:val="0"/>
          <w:marRight w:val="0"/>
          <w:marTop w:val="0"/>
          <w:marBottom w:val="0"/>
          <w:divBdr>
            <w:top w:val="none" w:sz="0" w:space="0" w:color="auto"/>
            <w:left w:val="none" w:sz="0" w:space="0" w:color="auto"/>
            <w:bottom w:val="none" w:sz="0" w:space="0" w:color="auto"/>
            <w:right w:val="none" w:sz="0" w:space="0" w:color="auto"/>
          </w:divBdr>
          <w:divsChild>
            <w:div w:id="346711126">
              <w:marLeft w:val="0"/>
              <w:marRight w:val="0"/>
              <w:marTop w:val="0"/>
              <w:marBottom w:val="0"/>
              <w:divBdr>
                <w:top w:val="none" w:sz="0" w:space="0" w:color="auto"/>
                <w:left w:val="none" w:sz="0" w:space="0" w:color="auto"/>
                <w:bottom w:val="none" w:sz="0" w:space="0" w:color="auto"/>
                <w:right w:val="none" w:sz="0" w:space="0" w:color="auto"/>
              </w:divBdr>
            </w:div>
            <w:div w:id="481699842">
              <w:marLeft w:val="0"/>
              <w:marRight w:val="0"/>
              <w:marTop w:val="0"/>
              <w:marBottom w:val="0"/>
              <w:divBdr>
                <w:top w:val="none" w:sz="0" w:space="0" w:color="auto"/>
                <w:left w:val="none" w:sz="0" w:space="0" w:color="auto"/>
                <w:bottom w:val="none" w:sz="0" w:space="0" w:color="auto"/>
                <w:right w:val="none" w:sz="0" w:space="0" w:color="auto"/>
              </w:divBdr>
            </w:div>
            <w:div w:id="1581140427">
              <w:marLeft w:val="0"/>
              <w:marRight w:val="0"/>
              <w:marTop w:val="0"/>
              <w:marBottom w:val="0"/>
              <w:divBdr>
                <w:top w:val="none" w:sz="0" w:space="0" w:color="auto"/>
                <w:left w:val="none" w:sz="0" w:space="0" w:color="auto"/>
                <w:bottom w:val="none" w:sz="0" w:space="0" w:color="auto"/>
                <w:right w:val="none" w:sz="0" w:space="0" w:color="auto"/>
              </w:divBdr>
            </w:div>
            <w:div w:id="1127312863">
              <w:marLeft w:val="0"/>
              <w:marRight w:val="0"/>
              <w:marTop w:val="0"/>
              <w:marBottom w:val="0"/>
              <w:divBdr>
                <w:top w:val="none" w:sz="0" w:space="0" w:color="auto"/>
                <w:left w:val="none" w:sz="0" w:space="0" w:color="auto"/>
                <w:bottom w:val="none" w:sz="0" w:space="0" w:color="auto"/>
                <w:right w:val="none" w:sz="0" w:space="0" w:color="auto"/>
              </w:divBdr>
            </w:div>
            <w:div w:id="690111554">
              <w:marLeft w:val="0"/>
              <w:marRight w:val="0"/>
              <w:marTop w:val="0"/>
              <w:marBottom w:val="0"/>
              <w:divBdr>
                <w:top w:val="none" w:sz="0" w:space="0" w:color="auto"/>
                <w:left w:val="none" w:sz="0" w:space="0" w:color="auto"/>
                <w:bottom w:val="none" w:sz="0" w:space="0" w:color="auto"/>
                <w:right w:val="none" w:sz="0" w:space="0" w:color="auto"/>
              </w:divBdr>
            </w:div>
            <w:div w:id="1916891547">
              <w:marLeft w:val="0"/>
              <w:marRight w:val="0"/>
              <w:marTop w:val="0"/>
              <w:marBottom w:val="0"/>
              <w:divBdr>
                <w:top w:val="none" w:sz="0" w:space="0" w:color="auto"/>
                <w:left w:val="none" w:sz="0" w:space="0" w:color="auto"/>
                <w:bottom w:val="none" w:sz="0" w:space="0" w:color="auto"/>
                <w:right w:val="none" w:sz="0" w:space="0" w:color="auto"/>
              </w:divBdr>
            </w:div>
            <w:div w:id="2119132891">
              <w:marLeft w:val="0"/>
              <w:marRight w:val="0"/>
              <w:marTop w:val="0"/>
              <w:marBottom w:val="0"/>
              <w:divBdr>
                <w:top w:val="none" w:sz="0" w:space="0" w:color="auto"/>
                <w:left w:val="none" w:sz="0" w:space="0" w:color="auto"/>
                <w:bottom w:val="none" w:sz="0" w:space="0" w:color="auto"/>
                <w:right w:val="none" w:sz="0" w:space="0" w:color="auto"/>
              </w:divBdr>
            </w:div>
            <w:div w:id="2100132389">
              <w:marLeft w:val="0"/>
              <w:marRight w:val="0"/>
              <w:marTop w:val="0"/>
              <w:marBottom w:val="0"/>
              <w:divBdr>
                <w:top w:val="none" w:sz="0" w:space="0" w:color="auto"/>
                <w:left w:val="none" w:sz="0" w:space="0" w:color="auto"/>
                <w:bottom w:val="none" w:sz="0" w:space="0" w:color="auto"/>
                <w:right w:val="none" w:sz="0" w:space="0" w:color="auto"/>
              </w:divBdr>
            </w:div>
            <w:div w:id="2086878918">
              <w:marLeft w:val="0"/>
              <w:marRight w:val="0"/>
              <w:marTop w:val="0"/>
              <w:marBottom w:val="0"/>
              <w:divBdr>
                <w:top w:val="none" w:sz="0" w:space="0" w:color="auto"/>
                <w:left w:val="none" w:sz="0" w:space="0" w:color="auto"/>
                <w:bottom w:val="none" w:sz="0" w:space="0" w:color="auto"/>
                <w:right w:val="none" w:sz="0" w:space="0" w:color="auto"/>
              </w:divBdr>
            </w:div>
            <w:div w:id="1223365377">
              <w:marLeft w:val="0"/>
              <w:marRight w:val="0"/>
              <w:marTop w:val="0"/>
              <w:marBottom w:val="0"/>
              <w:divBdr>
                <w:top w:val="none" w:sz="0" w:space="0" w:color="auto"/>
                <w:left w:val="none" w:sz="0" w:space="0" w:color="auto"/>
                <w:bottom w:val="none" w:sz="0" w:space="0" w:color="auto"/>
                <w:right w:val="none" w:sz="0" w:space="0" w:color="auto"/>
              </w:divBdr>
            </w:div>
            <w:div w:id="222448644">
              <w:marLeft w:val="0"/>
              <w:marRight w:val="0"/>
              <w:marTop w:val="0"/>
              <w:marBottom w:val="0"/>
              <w:divBdr>
                <w:top w:val="none" w:sz="0" w:space="0" w:color="auto"/>
                <w:left w:val="none" w:sz="0" w:space="0" w:color="auto"/>
                <w:bottom w:val="none" w:sz="0" w:space="0" w:color="auto"/>
                <w:right w:val="none" w:sz="0" w:space="0" w:color="auto"/>
              </w:divBdr>
            </w:div>
            <w:div w:id="1564873024">
              <w:marLeft w:val="0"/>
              <w:marRight w:val="0"/>
              <w:marTop w:val="0"/>
              <w:marBottom w:val="0"/>
              <w:divBdr>
                <w:top w:val="none" w:sz="0" w:space="0" w:color="auto"/>
                <w:left w:val="none" w:sz="0" w:space="0" w:color="auto"/>
                <w:bottom w:val="none" w:sz="0" w:space="0" w:color="auto"/>
                <w:right w:val="none" w:sz="0" w:space="0" w:color="auto"/>
              </w:divBdr>
            </w:div>
            <w:div w:id="176694888">
              <w:marLeft w:val="0"/>
              <w:marRight w:val="0"/>
              <w:marTop w:val="0"/>
              <w:marBottom w:val="0"/>
              <w:divBdr>
                <w:top w:val="none" w:sz="0" w:space="0" w:color="auto"/>
                <w:left w:val="none" w:sz="0" w:space="0" w:color="auto"/>
                <w:bottom w:val="none" w:sz="0" w:space="0" w:color="auto"/>
                <w:right w:val="none" w:sz="0" w:space="0" w:color="auto"/>
              </w:divBdr>
            </w:div>
            <w:div w:id="2125952881">
              <w:marLeft w:val="0"/>
              <w:marRight w:val="0"/>
              <w:marTop w:val="0"/>
              <w:marBottom w:val="0"/>
              <w:divBdr>
                <w:top w:val="none" w:sz="0" w:space="0" w:color="auto"/>
                <w:left w:val="none" w:sz="0" w:space="0" w:color="auto"/>
                <w:bottom w:val="none" w:sz="0" w:space="0" w:color="auto"/>
                <w:right w:val="none" w:sz="0" w:space="0" w:color="auto"/>
              </w:divBdr>
            </w:div>
            <w:div w:id="1485660353">
              <w:marLeft w:val="0"/>
              <w:marRight w:val="0"/>
              <w:marTop w:val="0"/>
              <w:marBottom w:val="0"/>
              <w:divBdr>
                <w:top w:val="none" w:sz="0" w:space="0" w:color="auto"/>
                <w:left w:val="none" w:sz="0" w:space="0" w:color="auto"/>
                <w:bottom w:val="none" w:sz="0" w:space="0" w:color="auto"/>
                <w:right w:val="none" w:sz="0" w:space="0" w:color="auto"/>
              </w:divBdr>
            </w:div>
            <w:div w:id="1976132405">
              <w:marLeft w:val="0"/>
              <w:marRight w:val="0"/>
              <w:marTop w:val="0"/>
              <w:marBottom w:val="0"/>
              <w:divBdr>
                <w:top w:val="none" w:sz="0" w:space="0" w:color="auto"/>
                <w:left w:val="none" w:sz="0" w:space="0" w:color="auto"/>
                <w:bottom w:val="none" w:sz="0" w:space="0" w:color="auto"/>
                <w:right w:val="none" w:sz="0" w:space="0" w:color="auto"/>
              </w:divBdr>
            </w:div>
            <w:div w:id="75788829">
              <w:marLeft w:val="0"/>
              <w:marRight w:val="0"/>
              <w:marTop w:val="0"/>
              <w:marBottom w:val="0"/>
              <w:divBdr>
                <w:top w:val="none" w:sz="0" w:space="0" w:color="auto"/>
                <w:left w:val="none" w:sz="0" w:space="0" w:color="auto"/>
                <w:bottom w:val="none" w:sz="0" w:space="0" w:color="auto"/>
                <w:right w:val="none" w:sz="0" w:space="0" w:color="auto"/>
              </w:divBdr>
            </w:div>
            <w:div w:id="1946301666">
              <w:marLeft w:val="0"/>
              <w:marRight w:val="0"/>
              <w:marTop w:val="0"/>
              <w:marBottom w:val="0"/>
              <w:divBdr>
                <w:top w:val="none" w:sz="0" w:space="0" w:color="auto"/>
                <w:left w:val="none" w:sz="0" w:space="0" w:color="auto"/>
                <w:bottom w:val="none" w:sz="0" w:space="0" w:color="auto"/>
                <w:right w:val="none" w:sz="0" w:space="0" w:color="auto"/>
              </w:divBdr>
            </w:div>
            <w:div w:id="1221788753">
              <w:marLeft w:val="0"/>
              <w:marRight w:val="0"/>
              <w:marTop w:val="0"/>
              <w:marBottom w:val="0"/>
              <w:divBdr>
                <w:top w:val="none" w:sz="0" w:space="0" w:color="auto"/>
                <w:left w:val="none" w:sz="0" w:space="0" w:color="auto"/>
                <w:bottom w:val="none" w:sz="0" w:space="0" w:color="auto"/>
                <w:right w:val="none" w:sz="0" w:space="0" w:color="auto"/>
              </w:divBdr>
            </w:div>
            <w:div w:id="795098144">
              <w:marLeft w:val="0"/>
              <w:marRight w:val="0"/>
              <w:marTop w:val="0"/>
              <w:marBottom w:val="0"/>
              <w:divBdr>
                <w:top w:val="none" w:sz="0" w:space="0" w:color="auto"/>
                <w:left w:val="none" w:sz="0" w:space="0" w:color="auto"/>
                <w:bottom w:val="none" w:sz="0" w:space="0" w:color="auto"/>
                <w:right w:val="none" w:sz="0" w:space="0" w:color="auto"/>
              </w:divBdr>
            </w:div>
          </w:divsChild>
        </w:div>
        <w:div w:id="1131097052">
          <w:marLeft w:val="0"/>
          <w:marRight w:val="0"/>
          <w:marTop w:val="0"/>
          <w:marBottom w:val="0"/>
          <w:divBdr>
            <w:top w:val="none" w:sz="0" w:space="0" w:color="auto"/>
            <w:left w:val="none" w:sz="0" w:space="0" w:color="auto"/>
            <w:bottom w:val="none" w:sz="0" w:space="0" w:color="auto"/>
            <w:right w:val="none" w:sz="0" w:space="0" w:color="auto"/>
          </w:divBdr>
          <w:divsChild>
            <w:div w:id="1490902417">
              <w:marLeft w:val="0"/>
              <w:marRight w:val="0"/>
              <w:marTop w:val="0"/>
              <w:marBottom w:val="0"/>
              <w:divBdr>
                <w:top w:val="none" w:sz="0" w:space="0" w:color="auto"/>
                <w:left w:val="none" w:sz="0" w:space="0" w:color="auto"/>
                <w:bottom w:val="none" w:sz="0" w:space="0" w:color="auto"/>
                <w:right w:val="none" w:sz="0" w:space="0" w:color="auto"/>
              </w:divBdr>
            </w:div>
            <w:div w:id="630790503">
              <w:marLeft w:val="0"/>
              <w:marRight w:val="0"/>
              <w:marTop w:val="0"/>
              <w:marBottom w:val="0"/>
              <w:divBdr>
                <w:top w:val="none" w:sz="0" w:space="0" w:color="auto"/>
                <w:left w:val="none" w:sz="0" w:space="0" w:color="auto"/>
                <w:bottom w:val="none" w:sz="0" w:space="0" w:color="auto"/>
                <w:right w:val="none" w:sz="0" w:space="0" w:color="auto"/>
              </w:divBdr>
            </w:div>
            <w:div w:id="133262073">
              <w:marLeft w:val="0"/>
              <w:marRight w:val="0"/>
              <w:marTop w:val="0"/>
              <w:marBottom w:val="0"/>
              <w:divBdr>
                <w:top w:val="none" w:sz="0" w:space="0" w:color="auto"/>
                <w:left w:val="none" w:sz="0" w:space="0" w:color="auto"/>
                <w:bottom w:val="none" w:sz="0" w:space="0" w:color="auto"/>
                <w:right w:val="none" w:sz="0" w:space="0" w:color="auto"/>
              </w:divBdr>
            </w:div>
            <w:div w:id="18816814">
              <w:marLeft w:val="0"/>
              <w:marRight w:val="0"/>
              <w:marTop w:val="0"/>
              <w:marBottom w:val="0"/>
              <w:divBdr>
                <w:top w:val="none" w:sz="0" w:space="0" w:color="auto"/>
                <w:left w:val="none" w:sz="0" w:space="0" w:color="auto"/>
                <w:bottom w:val="none" w:sz="0" w:space="0" w:color="auto"/>
                <w:right w:val="none" w:sz="0" w:space="0" w:color="auto"/>
              </w:divBdr>
            </w:div>
            <w:div w:id="1156529213">
              <w:marLeft w:val="0"/>
              <w:marRight w:val="0"/>
              <w:marTop w:val="0"/>
              <w:marBottom w:val="0"/>
              <w:divBdr>
                <w:top w:val="none" w:sz="0" w:space="0" w:color="auto"/>
                <w:left w:val="none" w:sz="0" w:space="0" w:color="auto"/>
                <w:bottom w:val="none" w:sz="0" w:space="0" w:color="auto"/>
                <w:right w:val="none" w:sz="0" w:space="0" w:color="auto"/>
              </w:divBdr>
            </w:div>
            <w:div w:id="2130780308">
              <w:marLeft w:val="0"/>
              <w:marRight w:val="0"/>
              <w:marTop w:val="0"/>
              <w:marBottom w:val="0"/>
              <w:divBdr>
                <w:top w:val="none" w:sz="0" w:space="0" w:color="auto"/>
                <w:left w:val="none" w:sz="0" w:space="0" w:color="auto"/>
                <w:bottom w:val="none" w:sz="0" w:space="0" w:color="auto"/>
                <w:right w:val="none" w:sz="0" w:space="0" w:color="auto"/>
              </w:divBdr>
            </w:div>
            <w:div w:id="831990476">
              <w:marLeft w:val="0"/>
              <w:marRight w:val="0"/>
              <w:marTop w:val="0"/>
              <w:marBottom w:val="0"/>
              <w:divBdr>
                <w:top w:val="none" w:sz="0" w:space="0" w:color="auto"/>
                <w:left w:val="none" w:sz="0" w:space="0" w:color="auto"/>
                <w:bottom w:val="none" w:sz="0" w:space="0" w:color="auto"/>
                <w:right w:val="none" w:sz="0" w:space="0" w:color="auto"/>
              </w:divBdr>
            </w:div>
            <w:div w:id="2064869773">
              <w:marLeft w:val="0"/>
              <w:marRight w:val="0"/>
              <w:marTop w:val="0"/>
              <w:marBottom w:val="0"/>
              <w:divBdr>
                <w:top w:val="none" w:sz="0" w:space="0" w:color="auto"/>
                <w:left w:val="none" w:sz="0" w:space="0" w:color="auto"/>
                <w:bottom w:val="none" w:sz="0" w:space="0" w:color="auto"/>
                <w:right w:val="none" w:sz="0" w:space="0" w:color="auto"/>
              </w:divBdr>
            </w:div>
            <w:div w:id="1653678163">
              <w:marLeft w:val="0"/>
              <w:marRight w:val="0"/>
              <w:marTop w:val="0"/>
              <w:marBottom w:val="0"/>
              <w:divBdr>
                <w:top w:val="none" w:sz="0" w:space="0" w:color="auto"/>
                <w:left w:val="none" w:sz="0" w:space="0" w:color="auto"/>
                <w:bottom w:val="none" w:sz="0" w:space="0" w:color="auto"/>
                <w:right w:val="none" w:sz="0" w:space="0" w:color="auto"/>
              </w:divBdr>
            </w:div>
            <w:div w:id="481577799">
              <w:marLeft w:val="0"/>
              <w:marRight w:val="0"/>
              <w:marTop w:val="0"/>
              <w:marBottom w:val="0"/>
              <w:divBdr>
                <w:top w:val="none" w:sz="0" w:space="0" w:color="auto"/>
                <w:left w:val="none" w:sz="0" w:space="0" w:color="auto"/>
                <w:bottom w:val="none" w:sz="0" w:space="0" w:color="auto"/>
                <w:right w:val="none" w:sz="0" w:space="0" w:color="auto"/>
              </w:divBdr>
            </w:div>
            <w:div w:id="137571286">
              <w:marLeft w:val="0"/>
              <w:marRight w:val="0"/>
              <w:marTop w:val="0"/>
              <w:marBottom w:val="0"/>
              <w:divBdr>
                <w:top w:val="none" w:sz="0" w:space="0" w:color="auto"/>
                <w:left w:val="none" w:sz="0" w:space="0" w:color="auto"/>
                <w:bottom w:val="none" w:sz="0" w:space="0" w:color="auto"/>
                <w:right w:val="none" w:sz="0" w:space="0" w:color="auto"/>
              </w:divBdr>
            </w:div>
            <w:div w:id="1724716496">
              <w:marLeft w:val="0"/>
              <w:marRight w:val="0"/>
              <w:marTop w:val="0"/>
              <w:marBottom w:val="0"/>
              <w:divBdr>
                <w:top w:val="none" w:sz="0" w:space="0" w:color="auto"/>
                <w:left w:val="none" w:sz="0" w:space="0" w:color="auto"/>
                <w:bottom w:val="none" w:sz="0" w:space="0" w:color="auto"/>
                <w:right w:val="none" w:sz="0" w:space="0" w:color="auto"/>
              </w:divBdr>
            </w:div>
            <w:div w:id="1545410544">
              <w:marLeft w:val="0"/>
              <w:marRight w:val="0"/>
              <w:marTop w:val="0"/>
              <w:marBottom w:val="0"/>
              <w:divBdr>
                <w:top w:val="none" w:sz="0" w:space="0" w:color="auto"/>
                <w:left w:val="none" w:sz="0" w:space="0" w:color="auto"/>
                <w:bottom w:val="none" w:sz="0" w:space="0" w:color="auto"/>
                <w:right w:val="none" w:sz="0" w:space="0" w:color="auto"/>
              </w:divBdr>
            </w:div>
            <w:div w:id="1858959368">
              <w:marLeft w:val="0"/>
              <w:marRight w:val="0"/>
              <w:marTop w:val="0"/>
              <w:marBottom w:val="0"/>
              <w:divBdr>
                <w:top w:val="none" w:sz="0" w:space="0" w:color="auto"/>
                <w:left w:val="none" w:sz="0" w:space="0" w:color="auto"/>
                <w:bottom w:val="none" w:sz="0" w:space="0" w:color="auto"/>
                <w:right w:val="none" w:sz="0" w:space="0" w:color="auto"/>
              </w:divBdr>
            </w:div>
            <w:div w:id="630214446">
              <w:marLeft w:val="0"/>
              <w:marRight w:val="0"/>
              <w:marTop w:val="0"/>
              <w:marBottom w:val="0"/>
              <w:divBdr>
                <w:top w:val="none" w:sz="0" w:space="0" w:color="auto"/>
                <w:left w:val="none" w:sz="0" w:space="0" w:color="auto"/>
                <w:bottom w:val="none" w:sz="0" w:space="0" w:color="auto"/>
                <w:right w:val="none" w:sz="0" w:space="0" w:color="auto"/>
              </w:divBdr>
            </w:div>
            <w:div w:id="2056074217">
              <w:marLeft w:val="0"/>
              <w:marRight w:val="0"/>
              <w:marTop w:val="0"/>
              <w:marBottom w:val="0"/>
              <w:divBdr>
                <w:top w:val="none" w:sz="0" w:space="0" w:color="auto"/>
                <w:left w:val="none" w:sz="0" w:space="0" w:color="auto"/>
                <w:bottom w:val="none" w:sz="0" w:space="0" w:color="auto"/>
                <w:right w:val="none" w:sz="0" w:space="0" w:color="auto"/>
              </w:divBdr>
            </w:div>
            <w:div w:id="3543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0010">
      <w:bodyDiv w:val="1"/>
      <w:marLeft w:val="0"/>
      <w:marRight w:val="0"/>
      <w:marTop w:val="0"/>
      <w:marBottom w:val="0"/>
      <w:divBdr>
        <w:top w:val="none" w:sz="0" w:space="0" w:color="auto"/>
        <w:left w:val="none" w:sz="0" w:space="0" w:color="auto"/>
        <w:bottom w:val="none" w:sz="0" w:space="0" w:color="auto"/>
        <w:right w:val="none" w:sz="0" w:space="0" w:color="auto"/>
      </w:divBdr>
    </w:div>
    <w:div w:id="553392296">
      <w:bodyDiv w:val="1"/>
      <w:marLeft w:val="0"/>
      <w:marRight w:val="0"/>
      <w:marTop w:val="0"/>
      <w:marBottom w:val="0"/>
      <w:divBdr>
        <w:top w:val="none" w:sz="0" w:space="0" w:color="auto"/>
        <w:left w:val="none" w:sz="0" w:space="0" w:color="auto"/>
        <w:bottom w:val="none" w:sz="0" w:space="0" w:color="auto"/>
        <w:right w:val="none" w:sz="0" w:space="0" w:color="auto"/>
      </w:divBdr>
      <w:divsChild>
        <w:div w:id="2078093260">
          <w:marLeft w:val="0"/>
          <w:marRight w:val="0"/>
          <w:marTop w:val="0"/>
          <w:marBottom w:val="0"/>
          <w:divBdr>
            <w:top w:val="none" w:sz="0" w:space="0" w:color="auto"/>
            <w:left w:val="none" w:sz="0" w:space="0" w:color="auto"/>
            <w:bottom w:val="none" w:sz="0" w:space="0" w:color="auto"/>
            <w:right w:val="none" w:sz="0" w:space="0" w:color="auto"/>
          </w:divBdr>
          <w:divsChild>
            <w:div w:id="1683975106">
              <w:marLeft w:val="0"/>
              <w:marRight w:val="0"/>
              <w:marTop w:val="0"/>
              <w:marBottom w:val="0"/>
              <w:divBdr>
                <w:top w:val="none" w:sz="0" w:space="0" w:color="auto"/>
                <w:left w:val="none" w:sz="0" w:space="0" w:color="auto"/>
                <w:bottom w:val="none" w:sz="0" w:space="0" w:color="auto"/>
                <w:right w:val="none" w:sz="0" w:space="0" w:color="auto"/>
              </w:divBdr>
            </w:div>
            <w:div w:id="190653206">
              <w:marLeft w:val="0"/>
              <w:marRight w:val="0"/>
              <w:marTop w:val="0"/>
              <w:marBottom w:val="0"/>
              <w:divBdr>
                <w:top w:val="none" w:sz="0" w:space="0" w:color="auto"/>
                <w:left w:val="none" w:sz="0" w:space="0" w:color="auto"/>
                <w:bottom w:val="none" w:sz="0" w:space="0" w:color="auto"/>
                <w:right w:val="none" w:sz="0" w:space="0" w:color="auto"/>
              </w:divBdr>
            </w:div>
            <w:div w:id="149517956">
              <w:marLeft w:val="0"/>
              <w:marRight w:val="0"/>
              <w:marTop w:val="0"/>
              <w:marBottom w:val="0"/>
              <w:divBdr>
                <w:top w:val="none" w:sz="0" w:space="0" w:color="auto"/>
                <w:left w:val="none" w:sz="0" w:space="0" w:color="auto"/>
                <w:bottom w:val="none" w:sz="0" w:space="0" w:color="auto"/>
                <w:right w:val="none" w:sz="0" w:space="0" w:color="auto"/>
              </w:divBdr>
            </w:div>
            <w:div w:id="378209701">
              <w:marLeft w:val="0"/>
              <w:marRight w:val="0"/>
              <w:marTop w:val="0"/>
              <w:marBottom w:val="0"/>
              <w:divBdr>
                <w:top w:val="none" w:sz="0" w:space="0" w:color="auto"/>
                <w:left w:val="none" w:sz="0" w:space="0" w:color="auto"/>
                <w:bottom w:val="none" w:sz="0" w:space="0" w:color="auto"/>
                <w:right w:val="none" w:sz="0" w:space="0" w:color="auto"/>
              </w:divBdr>
            </w:div>
            <w:div w:id="2006009782">
              <w:marLeft w:val="0"/>
              <w:marRight w:val="0"/>
              <w:marTop w:val="0"/>
              <w:marBottom w:val="0"/>
              <w:divBdr>
                <w:top w:val="none" w:sz="0" w:space="0" w:color="auto"/>
                <w:left w:val="none" w:sz="0" w:space="0" w:color="auto"/>
                <w:bottom w:val="none" w:sz="0" w:space="0" w:color="auto"/>
                <w:right w:val="none" w:sz="0" w:space="0" w:color="auto"/>
              </w:divBdr>
            </w:div>
            <w:div w:id="1867869866">
              <w:marLeft w:val="0"/>
              <w:marRight w:val="0"/>
              <w:marTop w:val="0"/>
              <w:marBottom w:val="0"/>
              <w:divBdr>
                <w:top w:val="none" w:sz="0" w:space="0" w:color="auto"/>
                <w:left w:val="none" w:sz="0" w:space="0" w:color="auto"/>
                <w:bottom w:val="none" w:sz="0" w:space="0" w:color="auto"/>
                <w:right w:val="none" w:sz="0" w:space="0" w:color="auto"/>
              </w:divBdr>
            </w:div>
            <w:div w:id="1054818457">
              <w:marLeft w:val="0"/>
              <w:marRight w:val="0"/>
              <w:marTop w:val="0"/>
              <w:marBottom w:val="0"/>
              <w:divBdr>
                <w:top w:val="none" w:sz="0" w:space="0" w:color="auto"/>
                <w:left w:val="none" w:sz="0" w:space="0" w:color="auto"/>
                <w:bottom w:val="none" w:sz="0" w:space="0" w:color="auto"/>
                <w:right w:val="none" w:sz="0" w:space="0" w:color="auto"/>
              </w:divBdr>
            </w:div>
            <w:div w:id="1533688778">
              <w:marLeft w:val="0"/>
              <w:marRight w:val="0"/>
              <w:marTop w:val="0"/>
              <w:marBottom w:val="0"/>
              <w:divBdr>
                <w:top w:val="none" w:sz="0" w:space="0" w:color="auto"/>
                <w:left w:val="none" w:sz="0" w:space="0" w:color="auto"/>
                <w:bottom w:val="none" w:sz="0" w:space="0" w:color="auto"/>
                <w:right w:val="none" w:sz="0" w:space="0" w:color="auto"/>
              </w:divBdr>
            </w:div>
            <w:div w:id="1456174490">
              <w:marLeft w:val="0"/>
              <w:marRight w:val="0"/>
              <w:marTop w:val="0"/>
              <w:marBottom w:val="0"/>
              <w:divBdr>
                <w:top w:val="none" w:sz="0" w:space="0" w:color="auto"/>
                <w:left w:val="none" w:sz="0" w:space="0" w:color="auto"/>
                <w:bottom w:val="none" w:sz="0" w:space="0" w:color="auto"/>
                <w:right w:val="none" w:sz="0" w:space="0" w:color="auto"/>
              </w:divBdr>
            </w:div>
            <w:div w:id="976959232">
              <w:marLeft w:val="0"/>
              <w:marRight w:val="0"/>
              <w:marTop w:val="0"/>
              <w:marBottom w:val="0"/>
              <w:divBdr>
                <w:top w:val="none" w:sz="0" w:space="0" w:color="auto"/>
                <w:left w:val="none" w:sz="0" w:space="0" w:color="auto"/>
                <w:bottom w:val="none" w:sz="0" w:space="0" w:color="auto"/>
                <w:right w:val="none" w:sz="0" w:space="0" w:color="auto"/>
              </w:divBdr>
            </w:div>
            <w:div w:id="117334457">
              <w:marLeft w:val="0"/>
              <w:marRight w:val="0"/>
              <w:marTop w:val="0"/>
              <w:marBottom w:val="0"/>
              <w:divBdr>
                <w:top w:val="none" w:sz="0" w:space="0" w:color="auto"/>
                <w:left w:val="none" w:sz="0" w:space="0" w:color="auto"/>
                <w:bottom w:val="none" w:sz="0" w:space="0" w:color="auto"/>
                <w:right w:val="none" w:sz="0" w:space="0" w:color="auto"/>
              </w:divBdr>
            </w:div>
            <w:div w:id="335812881">
              <w:marLeft w:val="0"/>
              <w:marRight w:val="0"/>
              <w:marTop w:val="0"/>
              <w:marBottom w:val="0"/>
              <w:divBdr>
                <w:top w:val="none" w:sz="0" w:space="0" w:color="auto"/>
                <w:left w:val="none" w:sz="0" w:space="0" w:color="auto"/>
                <w:bottom w:val="none" w:sz="0" w:space="0" w:color="auto"/>
                <w:right w:val="none" w:sz="0" w:space="0" w:color="auto"/>
              </w:divBdr>
            </w:div>
            <w:div w:id="669482021">
              <w:marLeft w:val="0"/>
              <w:marRight w:val="0"/>
              <w:marTop w:val="0"/>
              <w:marBottom w:val="0"/>
              <w:divBdr>
                <w:top w:val="none" w:sz="0" w:space="0" w:color="auto"/>
                <w:left w:val="none" w:sz="0" w:space="0" w:color="auto"/>
                <w:bottom w:val="none" w:sz="0" w:space="0" w:color="auto"/>
                <w:right w:val="none" w:sz="0" w:space="0" w:color="auto"/>
              </w:divBdr>
            </w:div>
            <w:div w:id="1171261903">
              <w:marLeft w:val="0"/>
              <w:marRight w:val="0"/>
              <w:marTop w:val="0"/>
              <w:marBottom w:val="0"/>
              <w:divBdr>
                <w:top w:val="none" w:sz="0" w:space="0" w:color="auto"/>
                <w:left w:val="none" w:sz="0" w:space="0" w:color="auto"/>
                <w:bottom w:val="none" w:sz="0" w:space="0" w:color="auto"/>
                <w:right w:val="none" w:sz="0" w:space="0" w:color="auto"/>
              </w:divBdr>
            </w:div>
            <w:div w:id="317684877">
              <w:marLeft w:val="0"/>
              <w:marRight w:val="0"/>
              <w:marTop w:val="0"/>
              <w:marBottom w:val="0"/>
              <w:divBdr>
                <w:top w:val="none" w:sz="0" w:space="0" w:color="auto"/>
                <w:left w:val="none" w:sz="0" w:space="0" w:color="auto"/>
                <w:bottom w:val="none" w:sz="0" w:space="0" w:color="auto"/>
                <w:right w:val="none" w:sz="0" w:space="0" w:color="auto"/>
              </w:divBdr>
            </w:div>
            <w:div w:id="1415860648">
              <w:marLeft w:val="0"/>
              <w:marRight w:val="0"/>
              <w:marTop w:val="0"/>
              <w:marBottom w:val="0"/>
              <w:divBdr>
                <w:top w:val="none" w:sz="0" w:space="0" w:color="auto"/>
                <w:left w:val="none" w:sz="0" w:space="0" w:color="auto"/>
                <w:bottom w:val="none" w:sz="0" w:space="0" w:color="auto"/>
                <w:right w:val="none" w:sz="0" w:space="0" w:color="auto"/>
              </w:divBdr>
            </w:div>
            <w:div w:id="676276488">
              <w:marLeft w:val="0"/>
              <w:marRight w:val="0"/>
              <w:marTop w:val="0"/>
              <w:marBottom w:val="0"/>
              <w:divBdr>
                <w:top w:val="none" w:sz="0" w:space="0" w:color="auto"/>
                <w:left w:val="none" w:sz="0" w:space="0" w:color="auto"/>
                <w:bottom w:val="none" w:sz="0" w:space="0" w:color="auto"/>
                <w:right w:val="none" w:sz="0" w:space="0" w:color="auto"/>
              </w:divBdr>
            </w:div>
            <w:div w:id="768236513">
              <w:marLeft w:val="0"/>
              <w:marRight w:val="0"/>
              <w:marTop w:val="0"/>
              <w:marBottom w:val="0"/>
              <w:divBdr>
                <w:top w:val="none" w:sz="0" w:space="0" w:color="auto"/>
                <w:left w:val="none" w:sz="0" w:space="0" w:color="auto"/>
                <w:bottom w:val="none" w:sz="0" w:space="0" w:color="auto"/>
                <w:right w:val="none" w:sz="0" w:space="0" w:color="auto"/>
              </w:divBdr>
            </w:div>
          </w:divsChild>
        </w:div>
        <w:div w:id="1685327693">
          <w:marLeft w:val="0"/>
          <w:marRight w:val="0"/>
          <w:marTop w:val="0"/>
          <w:marBottom w:val="0"/>
          <w:divBdr>
            <w:top w:val="none" w:sz="0" w:space="0" w:color="auto"/>
            <w:left w:val="none" w:sz="0" w:space="0" w:color="auto"/>
            <w:bottom w:val="none" w:sz="0" w:space="0" w:color="auto"/>
            <w:right w:val="none" w:sz="0" w:space="0" w:color="auto"/>
          </w:divBdr>
          <w:divsChild>
            <w:div w:id="1239899466">
              <w:marLeft w:val="0"/>
              <w:marRight w:val="0"/>
              <w:marTop w:val="0"/>
              <w:marBottom w:val="0"/>
              <w:divBdr>
                <w:top w:val="none" w:sz="0" w:space="0" w:color="auto"/>
                <w:left w:val="none" w:sz="0" w:space="0" w:color="auto"/>
                <w:bottom w:val="none" w:sz="0" w:space="0" w:color="auto"/>
                <w:right w:val="none" w:sz="0" w:space="0" w:color="auto"/>
              </w:divBdr>
            </w:div>
            <w:div w:id="2108383474">
              <w:marLeft w:val="0"/>
              <w:marRight w:val="0"/>
              <w:marTop w:val="0"/>
              <w:marBottom w:val="0"/>
              <w:divBdr>
                <w:top w:val="none" w:sz="0" w:space="0" w:color="auto"/>
                <w:left w:val="none" w:sz="0" w:space="0" w:color="auto"/>
                <w:bottom w:val="none" w:sz="0" w:space="0" w:color="auto"/>
                <w:right w:val="none" w:sz="0" w:space="0" w:color="auto"/>
              </w:divBdr>
            </w:div>
            <w:div w:id="1012562335">
              <w:marLeft w:val="0"/>
              <w:marRight w:val="0"/>
              <w:marTop w:val="0"/>
              <w:marBottom w:val="0"/>
              <w:divBdr>
                <w:top w:val="none" w:sz="0" w:space="0" w:color="auto"/>
                <w:left w:val="none" w:sz="0" w:space="0" w:color="auto"/>
                <w:bottom w:val="none" w:sz="0" w:space="0" w:color="auto"/>
                <w:right w:val="none" w:sz="0" w:space="0" w:color="auto"/>
              </w:divBdr>
            </w:div>
            <w:div w:id="1880162793">
              <w:marLeft w:val="0"/>
              <w:marRight w:val="0"/>
              <w:marTop w:val="0"/>
              <w:marBottom w:val="0"/>
              <w:divBdr>
                <w:top w:val="none" w:sz="0" w:space="0" w:color="auto"/>
                <w:left w:val="none" w:sz="0" w:space="0" w:color="auto"/>
                <w:bottom w:val="none" w:sz="0" w:space="0" w:color="auto"/>
                <w:right w:val="none" w:sz="0" w:space="0" w:color="auto"/>
              </w:divBdr>
            </w:div>
            <w:div w:id="1652901546">
              <w:marLeft w:val="0"/>
              <w:marRight w:val="0"/>
              <w:marTop w:val="0"/>
              <w:marBottom w:val="0"/>
              <w:divBdr>
                <w:top w:val="none" w:sz="0" w:space="0" w:color="auto"/>
                <w:left w:val="none" w:sz="0" w:space="0" w:color="auto"/>
                <w:bottom w:val="none" w:sz="0" w:space="0" w:color="auto"/>
                <w:right w:val="none" w:sz="0" w:space="0" w:color="auto"/>
              </w:divBdr>
            </w:div>
            <w:div w:id="333260967">
              <w:marLeft w:val="0"/>
              <w:marRight w:val="0"/>
              <w:marTop w:val="0"/>
              <w:marBottom w:val="0"/>
              <w:divBdr>
                <w:top w:val="none" w:sz="0" w:space="0" w:color="auto"/>
                <w:left w:val="none" w:sz="0" w:space="0" w:color="auto"/>
                <w:bottom w:val="none" w:sz="0" w:space="0" w:color="auto"/>
                <w:right w:val="none" w:sz="0" w:space="0" w:color="auto"/>
              </w:divBdr>
            </w:div>
            <w:div w:id="486362963">
              <w:marLeft w:val="0"/>
              <w:marRight w:val="0"/>
              <w:marTop w:val="0"/>
              <w:marBottom w:val="0"/>
              <w:divBdr>
                <w:top w:val="none" w:sz="0" w:space="0" w:color="auto"/>
                <w:left w:val="none" w:sz="0" w:space="0" w:color="auto"/>
                <w:bottom w:val="none" w:sz="0" w:space="0" w:color="auto"/>
                <w:right w:val="none" w:sz="0" w:space="0" w:color="auto"/>
              </w:divBdr>
            </w:div>
            <w:div w:id="1133986119">
              <w:marLeft w:val="0"/>
              <w:marRight w:val="0"/>
              <w:marTop w:val="0"/>
              <w:marBottom w:val="0"/>
              <w:divBdr>
                <w:top w:val="none" w:sz="0" w:space="0" w:color="auto"/>
                <w:left w:val="none" w:sz="0" w:space="0" w:color="auto"/>
                <w:bottom w:val="none" w:sz="0" w:space="0" w:color="auto"/>
                <w:right w:val="none" w:sz="0" w:space="0" w:color="auto"/>
              </w:divBdr>
            </w:div>
            <w:div w:id="1809662600">
              <w:marLeft w:val="0"/>
              <w:marRight w:val="0"/>
              <w:marTop w:val="0"/>
              <w:marBottom w:val="0"/>
              <w:divBdr>
                <w:top w:val="none" w:sz="0" w:space="0" w:color="auto"/>
                <w:left w:val="none" w:sz="0" w:space="0" w:color="auto"/>
                <w:bottom w:val="none" w:sz="0" w:space="0" w:color="auto"/>
                <w:right w:val="none" w:sz="0" w:space="0" w:color="auto"/>
              </w:divBdr>
            </w:div>
            <w:div w:id="51538640">
              <w:marLeft w:val="0"/>
              <w:marRight w:val="0"/>
              <w:marTop w:val="0"/>
              <w:marBottom w:val="0"/>
              <w:divBdr>
                <w:top w:val="none" w:sz="0" w:space="0" w:color="auto"/>
                <w:left w:val="none" w:sz="0" w:space="0" w:color="auto"/>
                <w:bottom w:val="none" w:sz="0" w:space="0" w:color="auto"/>
                <w:right w:val="none" w:sz="0" w:space="0" w:color="auto"/>
              </w:divBdr>
            </w:div>
            <w:div w:id="1004937720">
              <w:marLeft w:val="0"/>
              <w:marRight w:val="0"/>
              <w:marTop w:val="0"/>
              <w:marBottom w:val="0"/>
              <w:divBdr>
                <w:top w:val="none" w:sz="0" w:space="0" w:color="auto"/>
                <w:left w:val="none" w:sz="0" w:space="0" w:color="auto"/>
                <w:bottom w:val="none" w:sz="0" w:space="0" w:color="auto"/>
                <w:right w:val="none" w:sz="0" w:space="0" w:color="auto"/>
              </w:divBdr>
            </w:div>
            <w:div w:id="976838599">
              <w:marLeft w:val="0"/>
              <w:marRight w:val="0"/>
              <w:marTop w:val="0"/>
              <w:marBottom w:val="0"/>
              <w:divBdr>
                <w:top w:val="none" w:sz="0" w:space="0" w:color="auto"/>
                <w:left w:val="none" w:sz="0" w:space="0" w:color="auto"/>
                <w:bottom w:val="none" w:sz="0" w:space="0" w:color="auto"/>
                <w:right w:val="none" w:sz="0" w:space="0" w:color="auto"/>
              </w:divBdr>
            </w:div>
            <w:div w:id="1691371355">
              <w:marLeft w:val="0"/>
              <w:marRight w:val="0"/>
              <w:marTop w:val="0"/>
              <w:marBottom w:val="0"/>
              <w:divBdr>
                <w:top w:val="none" w:sz="0" w:space="0" w:color="auto"/>
                <w:left w:val="none" w:sz="0" w:space="0" w:color="auto"/>
                <w:bottom w:val="none" w:sz="0" w:space="0" w:color="auto"/>
                <w:right w:val="none" w:sz="0" w:space="0" w:color="auto"/>
              </w:divBdr>
            </w:div>
            <w:div w:id="962343938">
              <w:marLeft w:val="0"/>
              <w:marRight w:val="0"/>
              <w:marTop w:val="0"/>
              <w:marBottom w:val="0"/>
              <w:divBdr>
                <w:top w:val="none" w:sz="0" w:space="0" w:color="auto"/>
                <w:left w:val="none" w:sz="0" w:space="0" w:color="auto"/>
                <w:bottom w:val="none" w:sz="0" w:space="0" w:color="auto"/>
                <w:right w:val="none" w:sz="0" w:space="0" w:color="auto"/>
              </w:divBdr>
            </w:div>
            <w:div w:id="1387604679">
              <w:marLeft w:val="0"/>
              <w:marRight w:val="0"/>
              <w:marTop w:val="0"/>
              <w:marBottom w:val="0"/>
              <w:divBdr>
                <w:top w:val="none" w:sz="0" w:space="0" w:color="auto"/>
                <w:left w:val="none" w:sz="0" w:space="0" w:color="auto"/>
                <w:bottom w:val="none" w:sz="0" w:space="0" w:color="auto"/>
                <w:right w:val="none" w:sz="0" w:space="0" w:color="auto"/>
              </w:divBdr>
            </w:div>
            <w:div w:id="1489590677">
              <w:marLeft w:val="0"/>
              <w:marRight w:val="0"/>
              <w:marTop w:val="0"/>
              <w:marBottom w:val="0"/>
              <w:divBdr>
                <w:top w:val="none" w:sz="0" w:space="0" w:color="auto"/>
                <w:left w:val="none" w:sz="0" w:space="0" w:color="auto"/>
                <w:bottom w:val="none" w:sz="0" w:space="0" w:color="auto"/>
                <w:right w:val="none" w:sz="0" w:space="0" w:color="auto"/>
              </w:divBdr>
            </w:div>
            <w:div w:id="1674724854">
              <w:marLeft w:val="0"/>
              <w:marRight w:val="0"/>
              <w:marTop w:val="0"/>
              <w:marBottom w:val="0"/>
              <w:divBdr>
                <w:top w:val="none" w:sz="0" w:space="0" w:color="auto"/>
                <w:left w:val="none" w:sz="0" w:space="0" w:color="auto"/>
                <w:bottom w:val="none" w:sz="0" w:space="0" w:color="auto"/>
                <w:right w:val="none" w:sz="0" w:space="0" w:color="auto"/>
              </w:divBdr>
            </w:div>
            <w:div w:id="1816870211">
              <w:marLeft w:val="0"/>
              <w:marRight w:val="0"/>
              <w:marTop w:val="0"/>
              <w:marBottom w:val="0"/>
              <w:divBdr>
                <w:top w:val="none" w:sz="0" w:space="0" w:color="auto"/>
                <w:left w:val="none" w:sz="0" w:space="0" w:color="auto"/>
                <w:bottom w:val="none" w:sz="0" w:space="0" w:color="auto"/>
                <w:right w:val="none" w:sz="0" w:space="0" w:color="auto"/>
              </w:divBdr>
            </w:div>
            <w:div w:id="2092194679">
              <w:marLeft w:val="0"/>
              <w:marRight w:val="0"/>
              <w:marTop w:val="0"/>
              <w:marBottom w:val="0"/>
              <w:divBdr>
                <w:top w:val="none" w:sz="0" w:space="0" w:color="auto"/>
                <w:left w:val="none" w:sz="0" w:space="0" w:color="auto"/>
                <w:bottom w:val="none" w:sz="0" w:space="0" w:color="auto"/>
                <w:right w:val="none" w:sz="0" w:space="0" w:color="auto"/>
              </w:divBdr>
            </w:div>
            <w:div w:id="1764647588">
              <w:marLeft w:val="0"/>
              <w:marRight w:val="0"/>
              <w:marTop w:val="0"/>
              <w:marBottom w:val="0"/>
              <w:divBdr>
                <w:top w:val="none" w:sz="0" w:space="0" w:color="auto"/>
                <w:left w:val="none" w:sz="0" w:space="0" w:color="auto"/>
                <w:bottom w:val="none" w:sz="0" w:space="0" w:color="auto"/>
                <w:right w:val="none" w:sz="0" w:space="0" w:color="auto"/>
              </w:divBdr>
            </w:div>
          </w:divsChild>
        </w:div>
        <w:div w:id="1436289310">
          <w:marLeft w:val="0"/>
          <w:marRight w:val="0"/>
          <w:marTop w:val="0"/>
          <w:marBottom w:val="0"/>
          <w:divBdr>
            <w:top w:val="none" w:sz="0" w:space="0" w:color="auto"/>
            <w:left w:val="none" w:sz="0" w:space="0" w:color="auto"/>
            <w:bottom w:val="none" w:sz="0" w:space="0" w:color="auto"/>
            <w:right w:val="none" w:sz="0" w:space="0" w:color="auto"/>
          </w:divBdr>
          <w:divsChild>
            <w:div w:id="733091573">
              <w:marLeft w:val="0"/>
              <w:marRight w:val="0"/>
              <w:marTop w:val="0"/>
              <w:marBottom w:val="0"/>
              <w:divBdr>
                <w:top w:val="none" w:sz="0" w:space="0" w:color="auto"/>
                <w:left w:val="none" w:sz="0" w:space="0" w:color="auto"/>
                <w:bottom w:val="none" w:sz="0" w:space="0" w:color="auto"/>
                <w:right w:val="none" w:sz="0" w:space="0" w:color="auto"/>
              </w:divBdr>
            </w:div>
            <w:div w:id="1548948314">
              <w:marLeft w:val="0"/>
              <w:marRight w:val="0"/>
              <w:marTop w:val="0"/>
              <w:marBottom w:val="0"/>
              <w:divBdr>
                <w:top w:val="none" w:sz="0" w:space="0" w:color="auto"/>
                <w:left w:val="none" w:sz="0" w:space="0" w:color="auto"/>
                <w:bottom w:val="none" w:sz="0" w:space="0" w:color="auto"/>
                <w:right w:val="none" w:sz="0" w:space="0" w:color="auto"/>
              </w:divBdr>
            </w:div>
            <w:div w:id="71439206">
              <w:marLeft w:val="0"/>
              <w:marRight w:val="0"/>
              <w:marTop w:val="0"/>
              <w:marBottom w:val="0"/>
              <w:divBdr>
                <w:top w:val="none" w:sz="0" w:space="0" w:color="auto"/>
                <w:left w:val="none" w:sz="0" w:space="0" w:color="auto"/>
                <w:bottom w:val="none" w:sz="0" w:space="0" w:color="auto"/>
                <w:right w:val="none" w:sz="0" w:space="0" w:color="auto"/>
              </w:divBdr>
            </w:div>
            <w:div w:id="38674118">
              <w:marLeft w:val="0"/>
              <w:marRight w:val="0"/>
              <w:marTop w:val="0"/>
              <w:marBottom w:val="0"/>
              <w:divBdr>
                <w:top w:val="none" w:sz="0" w:space="0" w:color="auto"/>
                <w:left w:val="none" w:sz="0" w:space="0" w:color="auto"/>
                <w:bottom w:val="none" w:sz="0" w:space="0" w:color="auto"/>
                <w:right w:val="none" w:sz="0" w:space="0" w:color="auto"/>
              </w:divBdr>
            </w:div>
            <w:div w:id="258098290">
              <w:marLeft w:val="0"/>
              <w:marRight w:val="0"/>
              <w:marTop w:val="0"/>
              <w:marBottom w:val="0"/>
              <w:divBdr>
                <w:top w:val="none" w:sz="0" w:space="0" w:color="auto"/>
                <w:left w:val="none" w:sz="0" w:space="0" w:color="auto"/>
                <w:bottom w:val="none" w:sz="0" w:space="0" w:color="auto"/>
                <w:right w:val="none" w:sz="0" w:space="0" w:color="auto"/>
              </w:divBdr>
            </w:div>
            <w:div w:id="801921371">
              <w:marLeft w:val="0"/>
              <w:marRight w:val="0"/>
              <w:marTop w:val="0"/>
              <w:marBottom w:val="0"/>
              <w:divBdr>
                <w:top w:val="none" w:sz="0" w:space="0" w:color="auto"/>
                <w:left w:val="none" w:sz="0" w:space="0" w:color="auto"/>
                <w:bottom w:val="none" w:sz="0" w:space="0" w:color="auto"/>
                <w:right w:val="none" w:sz="0" w:space="0" w:color="auto"/>
              </w:divBdr>
            </w:div>
            <w:div w:id="634338220">
              <w:marLeft w:val="0"/>
              <w:marRight w:val="0"/>
              <w:marTop w:val="0"/>
              <w:marBottom w:val="0"/>
              <w:divBdr>
                <w:top w:val="none" w:sz="0" w:space="0" w:color="auto"/>
                <w:left w:val="none" w:sz="0" w:space="0" w:color="auto"/>
                <w:bottom w:val="none" w:sz="0" w:space="0" w:color="auto"/>
                <w:right w:val="none" w:sz="0" w:space="0" w:color="auto"/>
              </w:divBdr>
            </w:div>
            <w:div w:id="2108839570">
              <w:marLeft w:val="0"/>
              <w:marRight w:val="0"/>
              <w:marTop w:val="0"/>
              <w:marBottom w:val="0"/>
              <w:divBdr>
                <w:top w:val="none" w:sz="0" w:space="0" w:color="auto"/>
                <w:left w:val="none" w:sz="0" w:space="0" w:color="auto"/>
                <w:bottom w:val="none" w:sz="0" w:space="0" w:color="auto"/>
                <w:right w:val="none" w:sz="0" w:space="0" w:color="auto"/>
              </w:divBdr>
            </w:div>
            <w:div w:id="888414684">
              <w:marLeft w:val="0"/>
              <w:marRight w:val="0"/>
              <w:marTop w:val="0"/>
              <w:marBottom w:val="0"/>
              <w:divBdr>
                <w:top w:val="none" w:sz="0" w:space="0" w:color="auto"/>
                <w:left w:val="none" w:sz="0" w:space="0" w:color="auto"/>
                <w:bottom w:val="none" w:sz="0" w:space="0" w:color="auto"/>
                <w:right w:val="none" w:sz="0" w:space="0" w:color="auto"/>
              </w:divBdr>
            </w:div>
            <w:div w:id="445926132">
              <w:marLeft w:val="0"/>
              <w:marRight w:val="0"/>
              <w:marTop w:val="0"/>
              <w:marBottom w:val="0"/>
              <w:divBdr>
                <w:top w:val="none" w:sz="0" w:space="0" w:color="auto"/>
                <w:left w:val="none" w:sz="0" w:space="0" w:color="auto"/>
                <w:bottom w:val="none" w:sz="0" w:space="0" w:color="auto"/>
                <w:right w:val="none" w:sz="0" w:space="0" w:color="auto"/>
              </w:divBdr>
            </w:div>
            <w:div w:id="1193957290">
              <w:marLeft w:val="0"/>
              <w:marRight w:val="0"/>
              <w:marTop w:val="0"/>
              <w:marBottom w:val="0"/>
              <w:divBdr>
                <w:top w:val="none" w:sz="0" w:space="0" w:color="auto"/>
                <w:left w:val="none" w:sz="0" w:space="0" w:color="auto"/>
                <w:bottom w:val="none" w:sz="0" w:space="0" w:color="auto"/>
                <w:right w:val="none" w:sz="0" w:space="0" w:color="auto"/>
              </w:divBdr>
            </w:div>
            <w:div w:id="642344522">
              <w:marLeft w:val="0"/>
              <w:marRight w:val="0"/>
              <w:marTop w:val="0"/>
              <w:marBottom w:val="0"/>
              <w:divBdr>
                <w:top w:val="none" w:sz="0" w:space="0" w:color="auto"/>
                <w:left w:val="none" w:sz="0" w:space="0" w:color="auto"/>
                <w:bottom w:val="none" w:sz="0" w:space="0" w:color="auto"/>
                <w:right w:val="none" w:sz="0" w:space="0" w:color="auto"/>
              </w:divBdr>
            </w:div>
            <w:div w:id="1488128232">
              <w:marLeft w:val="0"/>
              <w:marRight w:val="0"/>
              <w:marTop w:val="0"/>
              <w:marBottom w:val="0"/>
              <w:divBdr>
                <w:top w:val="none" w:sz="0" w:space="0" w:color="auto"/>
                <w:left w:val="none" w:sz="0" w:space="0" w:color="auto"/>
                <w:bottom w:val="none" w:sz="0" w:space="0" w:color="auto"/>
                <w:right w:val="none" w:sz="0" w:space="0" w:color="auto"/>
              </w:divBdr>
            </w:div>
            <w:div w:id="624391948">
              <w:marLeft w:val="0"/>
              <w:marRight w:val="0"/>
              <w:marTop w:val="0"/>
              <w:marBottom w:val="0"/>
              <w:divBdr>
                <w:top w:val="none" w:sz="0" w:space="0" w:color="auto"/>
                <w:left w:val="none" w:sz="0" w:space="0" w:color="auto"/>
                <w:bottom w:val="none" w:sz="0" w:space="0" w:color="auto"/>
                <w:right w:val="none" w:sz="0" w:space="0" w:color="auto"/>
              </w:divBdr>
            </w:div>
            <w:div w:id="613098995">
              <w:marLeft w:val="0"/>
              <w:marRight w:val="0"/>
              <w:marTop w:val="0"/>
              <w:marBottom w:val="0"/>
              <w:divBdr>
                <w:top w:val="none" w:sz="0" w:space="0" w:color="auto"/>
                <w:left w:val="none" w:sz="0" w:space="0" w:color="auto"/>
                <w:bottom w:val="none" w:sz="0" w:space="0" w:color="auto"/>
                <w:right w:val="none" w:sz="0" w:space="0" w:color="auto"/>
              </w:divBdr>
            </w:div>
            <w:div w:id="2015181133">
              <w:marLeft w:val="0"/>
              <w:marRight w:val="0"/>
              <w:marTop w:val="0"/>
              <w:marBottom w:val="0"/>
              <w:divBdr>
                <w:top w:val="none" w:sz="0" w:space="0" w:color="auto"/>
                <w:left w:val="none" w:sz="0" w:space="0" w:color="auto"/>
                <w:bottom w:val="none" w:sz="0" w:space="0" w:color="auto"/>
                <w:right w:val="none" w:sz="0" w:space="0" w:color="auto"/>
              </w:divBdr>
            </w:div>
            <w:div w:id="1446801945">
              <w:marLeft w:val="0"/>
              <w:marRight w:val="0"/>
              <w:marTop w:val="0"/>
              <w:marBottom w:val="0"/>
              <w:divBdr>
                <w:top w:val="none" w:sz="0" w:space="0" w:color="auto"/>
                <w:left w:val="none" w:sz="0" w:space="0" w:color="auto"/>
                <w:bottom w:val="none" w:sz="0" w:space="0" w:color="auto"/>
                <w:right w:val="none" w:sz="0" w:space="0" w:color="auto"/>
              </w:divBdr>
            </w:div>
            <w:div w:id="239565165">
              <w:marLeft w:val="0"/>
              <w:marRight w:val="0"/>
              <w:marTop w:val="0"/>
              <w:marBottom w:val="0"/>
              <w:divBdr>
                <w:top w:val="none" w:sz="0" w:space="0" w:color="auto"/>
                <w:left w:val="none" w:sz="0" w:space="0" w:color="auto"/>
                <w:bottom w:val="none" w:sz="0" w:space="0" w:color="auto"/>
                <w:right w:val="none" w:sz="0" w:space="0" w:color="auto"/>
              </w:divBdr>
            </w:div>
            <w:div w:id="1828201351">
              <w:marLeft w:val="0"/>
              <w:marRight w:val="0"/>
              <w:marTop w:val="0"/>
              <w:marBottom w:val="0"/>
              <w:divBdr>
                <w:top w:val="none" w:sz="0" w:space="0" w:color="auto"/>
                <w:left w:val="none" w:sz="0" w:space="0" w:color="auto"/>
                <w:bottom w:val="none" w:sz="0" w:space="0" w:color="auto"/>
                <w:right w:val="none" w:sz="0" w:space="0" w:color="auto"/>
              </w:divBdr>
            </w:div>
            <w:div w:id="994335689">
              <w:marLeft w:val="0"/>
              <w:marRight w:val="0"/>
              <w:marTop w:val="0"/>
              <w:marBottom w:val="0"/>
              <w:divBdr>
                <w:top w:val="none" w:sz="0" w:space="0" w:color="auto"/>
                <w:left w:val="none" w:sz="0" w:space="0" w:color="auto"/>
                <w:bottom w:val="none" w:sz="0" w:space="0" w:color="auto"/>
                <w:right w:val="none" w:sz="0" w:space="0" w:color="auto"/>
              </w:divBdr>
            </w:div>
          </w:divsChild>
        </w:div>
        <w:div w:id="1909924486">
          <w:marLeft w:val="0"/>
          <w:marRight w:val="0"/>
          <w:marTop w:val="0"/>
          <w:marBottom w:val="0"/>
          <w:divBdr>
            <w:top w:val="none" w:sz="0" w:space="0" w:color="auto"/>
            <w:left w:val="none" w:sz="0" w:space="0" w:color="auto"/>
            <w:bottom w:val="none" w:sz="0" w:space="0" w:color="auto"/>
            <w:right w:val="none" w:sz="0" w:space="0" w:color="auto"/>
          </w:divBdr>
          <w:divsChild>
            <w:div w:id="1290821764">
              <w:marLeft w:val="0"/>
              <w:marRight w:val="0"/>
              <w:marTop w:val="0"/>
              <w:marBottom w:val="0"/>
              <w:divBdr>
                <w:top w:val="none" w:sz="0" w:space="0" w:color="auto"/>
                <w:left w:val="none" w:sz="0" w:space="0" w:color="auto"/>
                <w:bottom w:val="none" w:sz="0" w:space="0" w:color="auto"/>
                <w:right w:val="none" w:sz="0" w:space="0" w:color="auto"/>
              </w:divBdr>
            </w:div>
            <w:div w:id="1138305109">
              <w:marLeft w:val="0"/>
              <w:marRight w:val="0"/>
              <w:marTop w:val="0"/>
              <w:marBottom w:val="0"/>
              <w:divBdr>
                <w:top w:val="none" w:sz="0" w:space="0" w:color="auto"/>
                <w:left w:val="none" w:sz="0" w:space="0" w:color="auto"/>
                <w:bottom w:val="none" w:sz="0" w:space="0" w:color="auto"/>
                <w:right w:val="none" w:sz="0" w:space="0" w:color="auto"/>
              </w:divBdr>
            </w:div>
            <w:div w:id="1736858083">
              <w:marLeft w:val="0"/>
              <w:marRight w:val="0"/>
              <w:marTop w:val="0"/>
              <w:marBottom w:val="0"/>
              <w:divBdr>
                <w:top w:val="none" w:sz="0" w:space="0" w:color="auto"/>
                <w:left w:val="none" w:sz="0" w:space="0" w:color="auto"/>
                <w:bottom w:val="none" w:sz="0" w:space="0" w:color="auto"/>
                <w:right w:val="none" w:sz="0" w:space="0" w:color="auto"/>
              </w:divBdr>
            </w:div>
            <w:div w:id="1833449859">
              <w:marLeft w:val="0"/>
              <w:marRight w:val="0"/>
              <w:marTop w:val="0"/>
              <w:marBottom w:val="0"/>
              <w:divBdr>
                <w:top w:val="none" w:sz="0" w:space="0" w:color="auto"/>
                <w:left w:val="none" w:sz="0" w:space="0" w:color="auto"/>
                <w:bottom w:val="none" w:sz="0" w:space="0" w:color="auto"/>
                <w:right w:val="none" w:sz="0" w:space="0" w:color="auto"/>
              </w:divBdr>
            </w:div>
            <w:div w:id="1036471830">
              <w:marLeft w:val="0"/>
              <w:marRight w:val="0"/>
              <w:marTop w:val="0"/>
              <w:marBottom w:val="0"/>
              <w:divBdr>
                <w:top w:val="none" w:sz="0" w:space="0" w:color="auto"/>
                <w:left w:val="none" w:sz="0" w:space="0" w:color="auto"/>
                <w:bottom w:val="none" w:sz="0" w:space="0" w:color="auto"/>
                <w:right w:val="none" w:sz="0" w:space="0" w:color="auto"/>
              </w:divBdr>
            </w:div>
            <w:div w:id="1124810488">
              <w:marLeft w:val="0"/>
              <w:marRight w:val="0"/>
              <w:marTop w:val="0"/>
              <w:marBottom w:val="0"/>
              <w:divBdr>
                <w:top w:val="none" w:sz="0" w:space="0" w:color="auto"/>
                <w:left w:val="none" w:sz="0" w:space="0" w:color="auto"/>
                <w:bottom w:val="none" w:sz="0" w:space="0" w:color="auto"/>
                <w:right w:val="none" w:sz="0" w:space="0" w:color="auto"/>
              </w:divBdr>
            </w:div>
            <w:div w:id="2113815079">
              <w:marLeft w:val="0"/>
              <w:marRight w:val="0"/>
              <w:marTop w:val="0"/>
              <w:marBottom w:val="0"/>
              <w:divBdr>
                <w:top w:val="none" w:sz="0" w:space="0" w:color="auto"/>
                <w:left w:val="none" w:sz="0" w:space="0" w:color="auto"/>
                <w:bottom w:val="none" w:sz="0" w:space="0" w:color="auto"/>
                <w:right w:val="none" w:sz="0" w:space="0" w:color="auto"/>
              </w:divBdr>
            </w:div>
            <w:div w:id="1094589291">
              <w:marLeft w:val="0"/>
              <w:marRight w:val="0"/>
              <w:marTop w:val="0"/>
              <w:marBottom w:val="0"/>
              <w:divBdr>
                <w:top w:val="none" w:sz="0" w:space="0" w:color="auto"/>
                <w:left w:val="none" w:sz="0" w:space="0" w:color="auto"/>
                <w:bottom w:val="none" w:sz="0" w:space="0" w:color="auto"/>
                <w:right w:val="none" w:sz="0" w:space="0" w:color="auto"/>
              </w:divBdr>
            </w:div>
            <w:div w:id="1049500406">
              <w:marLeft w:val="0"/>
              <w:marRight w:val="0"/>
              <w:marTop w:val="0"/>
              <w:marBottom w:val="0"/>
              <w:divBdr>
                <w:top w:val="none" w:sz="0" w:space="0" w:color="auto"/>
                <w:left w:val="none" w:sz="0" w:space="0" w:color="auto"/>
                <w:bottom w:val="none" w:sz="0" w:space="0" w:color="auto"/>
                <w:right w:val="none" w:sz="0" w:space="0" w:color="auto"/>
              </w:divBdr>
            </w:div>
            <w:div w:id="352270091">
              <w:marLeft w:val="0"/>
              <w:marRight w:val="0"/>
              <w:marTop w:val="0"/>
              <w:marBottom w:val="0"/>
              <w:divBdr>
                <w:top w:val="none" w:sz="0" w:space="0" w:color="auto"/>
                <w:left w:val="none" w:sz="0" w:space="0" w:color="auto"/>
                <w:bottom w:val="none" w:sz="0" w:space="0" w:color="auto"/>
                <w:right w:val="none" w:sz="0" w:space="0" w:color="auto"/>
              </w:divBdr>
            </w:div>
            <w:div w:id="269510139">
              <w:marLeft w:val="0"/>
              <w:marRight w:val="0"/>
              <w:marTop w:val="0"/>
              <w:marBottom w:val="0"/>
              <w:divBdr>
                <w:top w:val="none" w:sz="0" w:space="0" w:color="auto"/>
                <w:left w:val="none" w:sz="0" w:space="0" w:color="auto"/>
                <w:bottom w:val="none" w:sz="0" w:space="0" w:color="auto"/>
                <w:right w:val="none" w:sz="0" w:space="0" w:color="auto"/>
              </w:divBdr>
            </w:div>
            <w:div w:id="944772137">
              <w:marLeft w:val="0"/>
              <w:marRight w:val="0"/>
              <w:marTop w:val="0"/>
              <w:marBottom w:val="0"/>
              <w:divBdr>
                <w:top w:val="none" w:sz="0" w:space="0" w:color="auto"/>
                <w:left w:val="none" w:sz="0" w:space="0" w:color="auto"/>
                <w:bottom w:val="none" w:sz="0" w:space="0" w:color="auto"/>
                <w:right w:val="none" w:sz="0" w:space="0" w:color="auto"/>
              </w:divBdr>
            </w:div>
            <w:div w:id="1180317819">
              <w:marLeft w:val="0"/>
              <w:marRight w:val="0"/>
              <w:marTop w:val="0"/>
              <w:marBottom w:val="0"/>
              <w:divBdr>
                <w:top w:val="none" w:sz="0" w:space="0" w:color="auto"/>
                <w:left w:val="none" w:sz="0" w:space="0" w:color="auto"/>
                <w:bottom w:val="none" w:sz="0" w:space="0" w:color="auto"/>
                <w:right w:val="none" w:sz="0" w:space="0" w:color="auto"/>
              </w:divBdr>
            </w:div>
            <w:div w:id="414012829">
              <w:marLeft w:val="0"/>
              <w:marRight w:val="0"/>
              <w:marTop w:val="0"/>
              <w:marBottom w:val="0"/>
              <w:divBdr>
                <w:top w:val="none" w:sz="0" w:space="0" w:color="auto"/>
                <w:left w:val="none" w:sz="0" w:space="0" w:color="auto"/>
                <w:bottom w:val="none" w:sz="0" w:space="0" w:color="auto"/>
                <w:right w:val="none" w:sz="0" w:space="0" w:color="auto"/>
              </w:divBdr>
            </w:div>
            <w:div w:id="2118014257">
              <w:marLeft w:val="0"/>
              <w:marRight w:val="0"/>
              <w:marTop w:val="0"/>
              <w:marBottom w:val="0"/>
              <w:divBdr>
                <w:top w:val="none" w:sz="0" w:space="0" w:color="auto"/>
                <w:left w:val="none" w:sz="0" w:space="0" w:color="auto"/>
                <w:bottom w:val="none" w:sz="0" w:space="0" w:color="auto"/>
                <w:right w:val="none" w:sz="0" w:space="0" w:color="auto"/>
              </w:divBdr>
            </w:div>
            <w:div w:id="1367170917">
              <w:marLeft w:val="0"/>
              <w:marRight w:val="0"/>
              <w:marTop w:val="0"/>
              <w:marBottom w:val="0"/>
              <w:divBdr>
                <w:top w:val="none" w:sz="0" w:space="0" w:color="auto"/>
                <w:left w:val="none" w:sz="0" w:space="0" w:color="auto"/>
                <w:bottom w:val="none" w:sz="0" w:space="0" w:color="auto"/>
                <w:right w:val="none" w:sz="0" w:space="0" w:color="auto"/>
              </w:divBdr>
            </w:div>
            <w:div w:id="612245107">
              <w:marLeft w:val="0"/>
              <w:marRight w:val="0"/>
              <w:marTop w:val="0"/>
              <w:marBottom w:val="0"/>
              <w:divBdr>
                <w:top w:val="none" w:sz="0" w:space="0" w:color="auto"/>
                <w:left w:val="none" w:sz="0" w:space="0" w:color="auto"/>
                <w:bottom w:val="none" w:sz="0" w:space="0" w:color="auto"/>
                <w:right w:val="none" w:sz="0" w:space="0" w:color="auto"/>
              </w:divBdr>
            </w:div>
            <w:div w:id="520895415">
              <w:marLeft w:val="0"/>
              <w:marRight w:val="0"/>
              <w:marTop w:val="0"/>
              <w:marBottom w:val="0"/>
              <w:divBdr>
                <w:top w:val="none" w:sz="0" w:space="0" w:color="auto"/>
                <w:left w:val="none" w:sz="0" w:space="0" w:color="auto"/>
                <w:bottom w:val="none" w:sz="0" w:space="0" w:color="auto"/>
                <w:right w:val="none" w:sz="0" w:space="0" w:color="auto"/>
              </w:divBdr>
            </w:div>
            <w:div w:id="1679042624">
              <w:marLeft w:val="0"/>
              <w:marRight w:val="0"/>
              <w:marTop w:val="0"/>
              <w:marBottom w:val="0"/>
              <w:divBdr>
                <w:top w:val="none" w:sz="0" w:space="0" w:color="auto"/>
                <w:left w:val="none" w:sz="0" w:space="0" w:color="auto"/>
                <w:bottom w:val="none" w:sz="0" w:space="0" w:color="auto"/>
                <w:right w:val="none" w:sz="0" w:space="0" w:color="auto"/>
              </w:divBdr>
            </w:div>
            <w:div w:id="1042174040">
              <w:marLeft w:val="0"/>
              <w:marRight w:val="0"/>
              <w:marTop w:val="0"/>
              <w:marBottom w:val="0"/>
              <w:divBdr>
                <w:top w:val="none" w:sz="0" w:space="0" w:color="auto"/>
                <w:left w:val="none" w:sz="0" w:space="0" w:color="auto"/>
                <w:bottom w:val="none" w:sz="0" w:space="0" w:color="auto"/>
                <w:right w:val="none" w:sz="0" w:space="0" w:color="auto"/>
              </w:divBdr>
            </w:div>
          </w:divsChild>
        </w:div>
        <w:div w:id="1246956092">
          <w:marLeft w:val="0"/>
          <w:marRight w:val="0"/>
          <w:marTop w:val="0"/>
          <w:marBottom w:val="0"/>
          <w:divBdr>
            <w:top w:val="none" w:sz="0" w:space="0" w:color="auto"/>
            <w:left w:val="none" w:sz="0" w:space="0" w:color="auto"/>
            <w:bottom w:val="none" w:sz="0" w:space="0" w:color="auto"/>
            <w:right w:val="none" w:sz="0" w:space="0" w:color="auto"/>
          </w:divBdr>
          <w:divsChild>
            <w:div w:id="1588727850">
              <w:marLeft w:val="0"/>
              <w:marRight w:val="0"/>
              <w:marTop w:val="0"/>
              <w:marBottom w:val="0"/>
              <w:divBdr>
                <w:top w:val="none" w:sz="0" w:space="0" w:color="auto"/>
                <w:left w:val="none" w:sz="0" w:space="0" w:color="auto"/>
                <w:bottom w:val="none" w:sz="0" w:space="0" w:color="auto"/>
                <w:right w:val="none" w:sz="0" w:space="0" w:color="auto"/>
              </w:divBdr>
            </w:div>
            <w:div w:id="1358582635">
              <w:marLeft w:val="0"/>
              <w:marRight w:val="0"/>
              <w:marTop w:val="0"/>
              <w:marBottom w:val="0"/>
              <w:divBdr>
                <w:top w:val="none" w:sz="0" w:space="0" w:color="auto"/>
                <w:left w:val="none" w:sz="0" w:space="0" w:color="auto"/>
                <w:bottom w:val="none" w:sz="0" w:space="0" w:color="auto"/>
                <w:right w:val="none" w:sz="0" w:space="0" w:color="auto"/>
              </w:divBdr>
            </w:div>
            <w:div w:id="1520001137">
              <w:marLeft w:val="0"/>
              <w:marRight w:val="0"/>
              <w:marTop w:val="0"/>
              <w:marBottom w:val="0"/>
              <w:divBdr>
                <w:top w:val="none" w:sz="0" w:space="0" w:color="auto"/>
                <w:left w:val="none" w:sz="0" w:space="0" w:color="auto"/>
                <w:bottom w:val="none" w:sz="0" w:space="0" w:color="auto"/>
                <w:right w:val="none" w:sz="0" w:space="0" w:color="auto"/>
              </w:divBdr>
            </w:div>
            <w:div w:id="446319693">
              <w:marLeft w:val="0"/>
              <w:marRight w:val="0"/>
              <w:marTop w:val="0"/>
              <w:marBottom w:val="0"/>
              <w:divBdr>
                <w:top w:val="none" w:sz="0" w:space="0" w:color="auto"/>
                <w:left w:val="none" w:sz="0" w:space="0" w:color="auto"/>
                <w:bottom w:val="none" w:sz="0" w:space="0" w:color="auto"/>
                <w:right w:val="none" w:sz="0" w:space="0" w:color="auto"/>
              </w:divBdr>
            </w:div>
            <w:div w:id="192575915">
              <w:marLeft w:val="0"/>
              <w:marRight w:val="0"/>
              <w:marTop w:val="0"/>
              <w:marBottom w:val="0"/>
              <w:divBdr>
                <w:top w:val="none" w:sz="0" w:space="0" w:color="auto"/>
                <w:left w:val="none" w:sz="0" w:space="0" w:color="auto"/>
                <w:bottom w:val="none" w:sz="0" w:space="0" w:color="auto"/>
                <w:right w:val="none" w:sz="0" w:space="0" w:color="auto"/>
              </w:divBdr>
            </w:div>
            <w:div w:id="769662139">
              <w:marLeft w:val="0"/>
              <w:marRight w:val="0"/>
              <w:marTop w:val="0"/>
              <w:marBottom w:val="0"/>
              <w:divBdr>
                <w:top w:val="none" w:sz="0" w:space="0" w:color="auto"/>
                <w:left w:val="none" w:sz="0" w:space="0" w:color="auto"/>
                <w:bottom w:val="none" w:sz="0" w:space="0" w:color="auto"/>
                <w:right w:val="none" w:sz="0" w:space="0" w:color="auto"/>
              </w:divBdr>
            </w:div>
            <w:div w:id="345903859">
              <w:marLeft w:val="0"/>
              <w:marRight w:val="0"/>
              <w:marTop w:val="0"/>
              <w:marBottom w:val="0"/>
              <w:divBdr>
                <w:top w:val="none" w:sz="0" w:space="0" w:color="auto"/>
                <w:left w:val="none" w:sz="0" w:space="0" w:color="auto"/>
                <w:bottom w:val="none" w:sz="0" w:space="0" w:color="auto"/>
                <w:right w:val="none" w:sz="0" w:space="0" w:color="auto"/>
              </w:divBdr>
            </w:div>
            <w:div w:id="2004774072">
              <w:marLeft w:val="0"/>
              <w:marRight w:val="0"/>
              <w:marTop w:val="0"/>
              <w:marBottom w:val="0"/>
              <w:divBdr>
                <w:top w:val="none" w:sz="0" w:space="0" w:color="auto"/>
                <w:left w:val="none" w:sz="0" w:space="0" w:color="auto"/>
                <w:bottom w:val="none" w:sz="0" w:space="0" w:color="auto"/>
                <w:right w:val="none" w:sz="0" w:space="0" w:color="auto"/>
              </w:divBdr>
            </w:div>
            <w:div w:id="35545153">
              <w:marLeft w:val="0"/>
              <w:marRight w:val="0"/>
              <w:marTop w:val="0"/>
              <w:marBottom w:val="0"/>
              <w:divBdr>
                <w:top w:val="none" w:sz="0" w:space="0" w:color="auto"/>
                <w:left w:val="none" w:sz="0" w:space="0" w:color="auto"/>
                <w:bottom w:val="none" w:sz="0" w:space="0" w:color="auto"/>
                <w:right w:val="none" w:sz="0" w:space="0" w:color="auto"/>
              </w:divBdr>
            </w:div>
            <w:div w:id="1221012626">
              <w:marLeft w:val="0"/>
              <w:marRight w:val="0"/>
              <w:marTop w:val="0"/>
              <w:marBottom w:val="0"/>
              <w:divBdr>
                <w:top w:val="none" w:sz="0" w:space="0" w:color="auto"/>
                <w:left w:val="none" w:sz="0" w:space="0" w:color="auto"/>
                <w:bottom w:val="none" w:sz="0" w:space="0" w:color="auto"/>
                <w:right w:val="none" w:sz="0" w:space="0" w:color="auto"/>
              </w:divBdr>
            </w:div>
            <w:div w:id="17029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1911">
      <w:bodyDiv w:val="1"/>
      <w:marLeft w:val="0"/>
      <w:marRight w:val="0"/>
      <w:marTop w:val="0"/>
      <w:marBottom w:val="0"/>
      <w:divBdr>
        <w:top w:val="none" w:sz="0" w:space="0" w:color="auto"/>
        <w:left w:val="none" w:sz="0" w:space="0" w:color="auto"/>
        <w:bottom w:val="none" w:sz="0" w:space="0" w:color="auto"/>
        <w:right w:val="none" w:sz="0" w:space="0" w:color="auto"/>
      </w:divBdr>
      <w:divsChild>
        <w:div w:id="2115201005">
          <w:marLeft w:val="0"/>
          <w:marRight w:val="0"/>
          <w:marTop w:val="0"/>
          <w:marBottom w:val="0"/>
          <w:divBdr>
            <w:top w:val="none" w:sz="0" w:space="0" w:color="auto"/>
            <w:left w:val="none" w:sz="0" w:space="0" w:color="auto"/>
            <w:bottom w:val="none" w:sz="0" w:space="0" w:color="auto"/>
            <w:right w:val="none" w:sz="0" w:space="0" w:color="auto"/>
          </w:divBdr>
          <w:divsChild>
            <w:div w:id="1095400049">
              <w:marLeft w:val="0"/>
              <w:marRight w:val="0"/>
              <w:marTop w:val="0"/>
              <w:marBottom w:val="0"/>
              <w:divBdr>
                <w:top w:val="none" w:sz="0" w:space="0" w:color="auto"/>
                <w:left w:val="none" w:sz="0" w:space="0" w:color="auto"/>
                <w:bottom w:val="none" w:sz="0" w:space="0" w:color="auto"/>
                <w:right w:val="none" w:sz="0" w:space="0" w:color="auto"/>
              </w:divBdr>
              <w:divsChild>
                <w:div w:id="5649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030">
          <w:marLeft w:val="0"/>
          <w:marRight w:val="0"/>
          <w:marTop w:val="0"/>
          <w:marBottom w:val="0"/>
          <w:divBdr>
            <w:top w:val="none" w:sz="0" w:space="0" w:color="auto"/>
            <w:left w:val="none" w:sz="0" w:space="0" w:color="auto"/>
            <w:bottom w:val="none" w:sz="0" w:space="0" w:color="auto"/>
            <w:right w:val="none" w:sz="0" w:space="0" w:color="auto"/>
          </w:divBdr>
          <w:divsChild>
            <w:div w:id="858155952">
              <w:marLeft w:val="0"/>
              <w:marRight w:val="0"/>
              <w:marTop w:val="0"/>
              <w:marBottom w:val="0"/>
              <w:divBdr>
                <w:top w:val="none" w:sz="0" w:space="0" w:color="auto"/>
                <w:left w:val="none" w:sz="0" w:space="0" w:color="auto"/>
                <w:bottom w:val="none" w:sz="0" w:space="0" w:color="auto"/>
                <w:right w:val="none" w:sz="0" w:space="0" w:color="auto"/>
              </w:divBdr>
              <w:divsChild>
                <w:div w:id="897976255">
                  <w:marLeft w:val="0"/>
                  <w:marRight w:val="0"/>
                  <w:marTop w:val="0"/>
                  <w:marBottom w:val="0"/>
                  <w:divBdr>
                    <w:top w:val="none" w:sz="0" w:space="0" w:color="auto"/>
                    <w:left w:val="none" w:sz="0" w:space="0" w:color="auto"/>
                    <w:bottom w:val="none" w:sz="0" w:space="0" w:color="auto"/>
                    <w:right w:val="none" w:sz="0" w:space="0" w:color="auto"/>
                  </w:divBdr>
                  <w:divsChild>
                    <w:div w:id="452287427">
                      <w:marLeft w:val="0"/>
                      <w:marRight w:val="0"/>
                      <w:marTop w:val="0"/>
                      <w:marBottom w:val="0"/>
                      <w:divBdr>
                        <w:top w:val="none" w:sz="0" w:space="0" w:color="auto"/>
                        <w:left w:val="none" w:sz="0" w:space="0" w:color="auto"/>
                        <w:bottom w:val="none" w:sz="0" w:space="0" w:color="auto"/>
                        <w:right w:val="none" w:sz="0" w:space="0" w:color="auto"/>
                      </w:divBdr>
                    </w:div>
                    <w:div w:id="8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8725">
          <w:marLeft w:val="0"/>
          <w:marRight w:val="0"/>
          <w:marTop w:val="0"/>
          <w:marBottom w:val="0"/>
          <w:divBdr>
            <w:top w:val="none" w:sz="0" w:space="0" w:color="auto"/>
            <w:left w:val="none" w:sz="0" w:space="0" w:color="auto"/>
            <w:bottom w:val="none" w:sz="0" w:space="0" w:color="auto"/>
            <w:right w:val="none" w:sz="0" w:space="0" w:color="auto"/>
          </w:divBdr>
          <w:divsChild>
            <w:div w:id="2103642162">
              <w:marLeft w:val="0"/>
              <w:marRight w:val="0"/>
              <w:marTop w:val="0"/>
              <w:marBottom w:val="0"/>
              <w:divBdr>
                <w:top w:val="none" w:sz="0" w:space="0" w:color="auto"/>
                <w:left w:val="none" w:sz="0" w:space="0" w:color="auto"/>
                <w:bottom w:val="none" w:sz="0" w:space="0" w:color="auto"/>
                <w:right w:val="none" w:sz="0" w:space="0" w:color="auto"/>
              </w:divBdr>
              <w:divsChild>
                <w:div w:id="1405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2313">
          <w:marLeft w:val="0"/>
          <w:marRight w:val="0"/>
          <w:marTop w:val="0"/>
          <w:marBottom w:val="0"/>
          <w:divBdr>
            <w:top w:val="none" w:sz="0" w:space="0" w:color="auto"/>
            <w:left w:val="none" w:sz="0" w:space="0" w:color="auto"/>
            <w:bottom w:val="none" w:sz="0" w:space="0" w:color="auto"/>
            <w:right w:val="none" w:sz="0" w:space="0" w:color="auto"/>
          </w:divBdr>
          <w:divsChild>
            <w:div w:id="1673488219">
              <w:marLeft w:val="0"/>
              <w:marRight w:val="0"/>
              <w:marTop w:val="0"/>
              <w:marBottom w:val="0"/>
              <w:divBdr>
                <w:top w:val="none" w:sz="0" w:space="0" w:color="auto"/>
                <w:left w:val="none" w:sz="0" w:space="0" w:color="auto"/>
                <w:bottom w:val="none" w:sz="0" w:space="0" w:color="auto"/>
                <w:right w:val="none" w:sz="0" w:space="0" w:color="auto"/>
              </w:divBdr>
              <w:divsChild>
                <w:div w:id="1714160986">
                  <w:marLeft w:val="0"/>
                  <w:marRight w:val="0"/>
                  <w:marTop w:val="0"/>
                  <w:marBottom w:val="0"/>
                  <w:divBdr>
                    <w:top w:val="none" w:sz="0" w:space="0" w:color="auto"/>
                    <w:left w:val="none" w:sz="0" w:space="0" w:color="auto"/>
                    <w:bottom w:val="none" w:sz="0" w:space="0" w:color="auto"/>
                    <w:right w:val="none" w:sz="0" w:space="0" w:color="auto"/>
                  </w:divBdr>
                  <w:divsChild>
                    <w:div w:id="330333911">
                      <w:marLeft w:val="0"/>
                      <w:marRight w:val="0"/>
                      <w:marTop w:val="0"/>
                      <w:marBottom w:val="0"/>
                      <w:divBdr>
                        <w:top w:val="none" w:sz="0" w:space="0" w:color="auto"/>
                        <w:left w:val="none" w:sz="0" w:space="0" w:color="auto"/>
                        <w:bottom w:val="none" w:sz="0" w:space="0" w:color="auto"/>
                        <w:right w:val="none" w:sz="0" w:space="0" w:color="auto"/>
                      </w:divBdr>
                    </w:div>
                    <w:div w:id="19676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7005">
          <w:marLeft w:val="0"/>
          <w:marRight w:val="0"/>
          <w:marTop w:val="0"/>
          <w:marBottom w:val="0"/>
          <w:divBdr>
            <w:top w:val="none" w:sz="0" w:space="0" w:color="auto"/>
            <w:left w:val="none" w:sz="0" w:space="0" w:color="auto"/>
            <w:bottom w:val="none" w:sz="0" w:space="0" w:color="auto"/>
            <w:right w:val="none" w:sz="0" w:space="0" w:color="auto"/>
          </w:divBdr>
          <w:divsChild>
            <w:div w:id="957834056">
              <w:marLeft w:val="0"/>
              <w:marRight w:val="0"/>
              <w:marTop w:val="0"/>
              <w:marBottom w:val="0"/>
              <w:divBdr>
                <w:top w:val="none" w:sz="0" w:space="0" w:color="auto"/>
                <w:left w:val="none" w:sz="0" w:space="0" w:color="auto"/>
                <w:bottom w:val="none" w:sz="0" w:space="0" w:color="auto"/>
                <w:right w:val="none" w:sz="0" w:space="0" w:color="auto"/>
              </w:divBdr>
              <w:divsChild>
                <w:div w:id="9951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6935">
          <w:marLeft w:val="0"/>
          <w:marRight w:val="0"/>
          <w:marTop w:val="0"/>
          <w:marBottom w:val="0"/>
          <w:divBdr>
            <w:top w:val="none" w:sz="0" w:space="0" w:color="auto"/>
            <w:left w:val="none" w:sz="0" w:space="0" w:color="auto"/>
            <w:bottom w:val="none" w:sz="0" w:space="0" w:color="auto"/>
            <w:right w:val="none" w:sz="0" w:space="0" w:color="auto"/>
          </w:divBdr>
          <w:divsChild>
            <w:div w:id="1013067671">
              <w:marLeft w:val="0"/>
              <w:marRight w:val="0"/>
              <w:marTop w:val="0"/>
              <w:marBottom w:val="0"/>
              <w:divBdr>
                <w:top w:val="none" w:sz="0" w:space="0" w:color="auto"/>
                <w:left w:val="none" w:sz="0" w:space="0" w:color="auto"/>
                <w:bottom w:val="none" w:sz="0" w:space="0" w:color="auto"/>
                <w:right w:val="none" w:sz="0" w:space="0" w:color="auto"/>
              </w:divBdr>
              <w:divsChild>
                <w:div w:id="1378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1704">
          <w:marLeft w:val="0"/>
          <w:marRight w:val="0"/>
          <w:marTop w:val="0"/>
          <w:marBottom w:val="0"/>
          <w:divBdr>
            <w:top w:val="none" w:sz="0" w:space="0" w:color="auto"/>
            <w:left w:val="none" w:sz="0" w:space="0" w:color="auto"/>
            <w:bottom w:val="none" w:sz="0" w:space="0" w:color="auto"/>
            <w:right w:val="none" w:sz="0" w:space="0" w:color="auto"/>
          </w:divBdr>
          <w:divsChild>
            <w:div w:id="1753434599">
              <w:marLeft w:val="0"/>
              <w:marRight w:val="0"/>
              <w:marTop w:val="0"/>
              <w:marBottom w:val="0"/>
              <w:divBdr>
                <w:top w:val="none" w:sz="0" w:space="0" w:color="auto"/>
                <w:left w:val="none" w:sz="0" w:space="0" w:color="auto"/>
                <w:bottom w:val="none" w:sz="0" w:space="0" w:color="auto"/>
                <w:right w:val="none" w:sz="0" w:space="0" w:color="auto"/>
              </w:divBdr>
              <w:divsChild>
                <w:div w:id="12309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1245">
      <w:bodyDiv w:val="1"/>
      <w:marLeft w:val="0"/>
      <w:marRight w:val="0"/>
      <w:marTop w:val="0"/>
      <w:marBottom w:val="0"/>
      <w:divBdr>
        <w:top w:val="none" w:sz="0" w:space="0" w:color="auto"/>
        <w:left w:val="none" w:sz="0" w:space="0" w:color="auto"/>
        <w:bottom w:val="none" w:sz="0" w:space="0" w:color="auto"/>
        <w:right w:val="none" w:sz="0" w:space="0" w:color="auto"/>
      </w:divBdr>
      <w:divsChild>
        <w:div w:id="415706696">
          <w:marLeft w:val="0"/>
          <w:marRight w:val="0"/>
          <w:marTop w:val="0"/>
          <w:marBottom w:val="0"/>
          <w:divBdr>
            <w:top w:val="none" w:sz="0" w:space="0" w:color="auto"/>
            <w:left w:val="none" w:sz="0" w:space="0" w:color="auto"/>
            <w:bottom w:val="none" w:sz="0" w:space="0" w:color="auto"/>
            <w:right w:val="none" w:sz="0" w:space="0" w:color="auto"/>
          </w:divBdr>
          <w:divsChild>
            <w:div w:id="316763004">
              <w:marLeft w:val="0"/>
              <w:marRight w:val="0"/>
              <w:marTop w:val="0"/>
              <w:marBottom w:val="0"/>
              <w:divBdr>
                <w:top w:val="none" w:sz="0" w:space="0" w:color="auto"/>
                <w:left w:val="none" w:sz="0" w:space="0" w:color="auto"/>
                <w:bottom w:val="none" w:sz="0" w:space="0" w:color="auto"/>
                <w:right w:val="none" w:sz="0" w:space="0" w:color="auto"/>
              </w:divBdr>
              <w:divsChild>
                <w:div w:id="9508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8018">
          <w:marLeft w:val="0"/>
          <w:marRight w:val="0"/>
          <w:marTop w:val="0"/>
          <w:marBottom w:val="0"/>
          <w:divBdr>
            <w:top w:val="none" w:sz="0" w:space="0" w:color="auto"/>
            <w:left w:val="none" w:sz="0" w:space="0" w:color="auto"/>
            <w:bottom w:val="none" w:sz="0" w:space="0" w:color="auto"/>
            <w:right w:val="none" w:sz="0" w:space="0" w:color="auto"/>
          </w:divBdr>
          <w:divsChild>
            <w:div w:id="310986300">
              <w:marLeft w:val="0"/>
              <w:marRight w:val="0"/>
              <w:marTop w:val="0"/>
              <w:marBottom w:val="0"/>
              <w:divBdr>
                <w:top w:val="none" w:sz="0" w:space="0" w:color="auto"/>
                <w:left w:val="none" w:sz="0" w:space="0" w:color="auto"/>
                <w:bottom w:val="none" w:sz="0" w:space="0" w:color="auto"/>
                <w:right w:val="none" w:sz="0" w:space="0" w:color="auto"/>
              </w:divBdr>
              <w:divsChild>
                <w:div w:id="576400341">
                  <w:marLeft w:val="0"/>
                  <w:marRight w:val="0"/>
                  <w:marTop w:val="0"/>
                  <w:marBottom w:val="0"/>
                  <w:divBdr>
                    <w:top w:val="none" w:sz="0" w:space="0" w:color="auto"/>
                    <w:left w:val="none" w:sz="0" w:space="0" w:color="auto"/>
                    <w:bottom w:val="none" w:sz="0" w:space="0" w:color="auto"/>
                    <w:right w:val="none" w:sz="0" w:space="0" w:color="auto"/>
                  </w:divBdr>
                  <w:divsChild>
                    <w:div w:id="501119143">
                      <w:marLeft w:val="0"/>
                      <w:marRight w:val="0"/>
                      <w:marTop w:val="0"/>
                      <w:marBottom w:val="0"/>
                      <w:divBdr>
                        <w:top w:val="none" w:sz="0" w:space="0" w:color="auto"/>
                        <w:left w:val="none" w:sz="0" w:space="0" w:color="auto"/>
                        <w:bottom w:val="none" w:sz="0" w:space="0" w:color="auto"/>
                        <w:right w:val="none" w:sz="0" w:space="0" w:color="auto"/>
                      </w:divBdr>
                    </w:div>
                    <w:div w:id="12287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6935">
          <w:marLeft w:val="0"/>
          <w:marRight w:val="0"/>
          <w:marTop w:val="0"/>
          <w:marBottom w:val="0"/>
          <w:divBdr>
            <w:top w:val="none" w:sz="0" w:space="0" w:color="auto"/>
            <w:left w:val="none" w:sz="0" w:space="0" w:color="auto"/>
            <w:bottom w:val="none" w:sz="0" w:space="0" w:color="auto"/>
            <w:right w:val="none" w:sz="0" w:space="0" w:color="auto"/>
          </w:divBdr>
          <w:divsChild>
            <w:div w:id="447160296">
              <w:marLeft w:val="0"/>
              <w:marRight w:val="0"/>
              <w:marTop w:val="0"/>
              <w:marBottom w:val="0"/>
              <w:divBdr>
                <w:top w:val="none" w:sz="0" w:space="0" w:color="auto"/>
                <w:left w:val="none" w:sz="0" w:space="0" w:color="auto"/>
                <w:bottom w:val="none" w:sz="0" w:space="0" w:color="auto"/>
                <w:right w:val="none" w:sz="0" w:space="0" w:color="auto"/>
              </w:divBdr>
              <w:divsChild>
                <w:div w:id="8398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634">
          <w:marLeft w:val="0"/>
          <w:marRight w:val="0"/>
          <w:marTop w:val="0"/>
          <w:marBottom w:val="0"/>
          <w:divBdr>
            <w:top w:val="none" w:sz="0" w:space="0" w:color="auto"/>
            <w:left w:val="none" w:sz="0" w:space="0" w:color="auto"/>
            <w:bottom w:val="none" w:sz="0" w:space="0" w:color="auto"/>
            <w:right w:val="none" w:sz="0" w:space="0" w:color="auto"/>
          </w:divBdr>
          <w:divsChild>
            <w:div w:id="794444703">
              <w:marLeft w:val="0"/>
              <w:marRight w:val="0"/>
              <w:marTop w:val="0"/>
              <w:marBottom w:val="0"/>
              <w:divBdr>
                <w:top w:val="none" w:sz="0" w:space="0" w:color="auto"/>
                <w:left w:val="none" w:sz="0" w:space="0" w:color="auto"/>
                <w:bottom w:val="none" w:sz="0" w:space="0" w:color="auto"/>
                <w:right w:val="none" w:sz="0" w:space="0" w:color="auto"/>
              </w:divBdr>
              <w:divsChild>
                <w:div w:id="1607036193">
                  <w:marLeft w:val="0"/>
                  <w:marRight w:val="0"/>
                  <w:marTop w:val="0"/>
                  <w:marBottom w:val="0"/>
                  <w:divBdr>
                    <w:top w:val="none" w:sz="0" w:space="0" w:color="auto"/>
                    <w:left w:val="none" w:sz="0" w:space="0" w:color="auto"/>
                    <w:bottom w:val="none" w:sz="0" w:space="0" w:color="auto"/>
                    <w:right w:val="none" w:sz="0" w:space="0" w:color="auto"/>
                  </w:divBdr>
                  <w:divsChild>
                    <w:div w:id="1276595181">
                      <w:marLeft w:val="0"/>
                      <w:marRight w:val="0"/>
                      <w:marTop w:val="0"/>
                      <w:marBottom w:val="0"/>
                      <w:divBdr>
                        <w:top w:val="none" w:sz="0" w:space="0" w:color="auto"/>
                        <w:left w:val="none" w:sz="0" w:space="0" w:color="auto"/>
                        <w:bottom w:val="none" w:sz="0" w:space="0" w:color="auto"/>
                        <w:right w:val="none" w:sz="0" w:space="0" w:color="auto"/>
                      </w:divBdr>
                    </w:div>
                    <w:div w:id="5627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2904">
          <w:marLeft w:val="0"/>
          <w:marRight w:val="0"/>
          <w:marTop w:val="0"/>
          <w:marBottom w:val="0"/>
          <w:divBdr>
            <w:top w:val="none" w:sz="0" w:space="0" w:color="auto"/>
            <w:left w:val="none" w:sz="0" w:space="0" w:color="auto"/>
            <w:bottom w:val="none" w:sz="0" w:space="0" w:color="auto"/>
            <w:right w:val="none" w:sz="0" w:space="0" w:color="auto"/>
          </w:divBdr>
          <w:divsChild>
            <w:div w:id="1569804184">
              <w:marLeft w:val="0"/>
              <w:marRight w:val="0"/>
              <w:marTop w:val="0"/>
              <w:marBottom w:val="0"/>
              <w:divBdr>
                <w:top w:val="none" w:sz="0" w:space="0" w:color="auto"/>
                <w:left w:val="none" w:sz="0" w:space="0" w:color="auto"/>
                <w:bottom w:val="none" w:sz="0" w:space="0" w:color="auto"/>
                <w:right w:val="none" w:sz="0" w:space="0" w:color="auto"/>
              </w:divBdr>
              <w:divsChild>
                <w:div w:id="1281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860">
          <w:marLeft w:val="0"/>
          <w:marRight w:val="0"/>
          <w:marTop w:val="0"/>
          <w:marBottom w:val="0"/>
          <w:divBdr>
            <w:top w:val="none" w:sz="0" w:space="0" w:color="auto"/>
            <w:left w:val="none" w:sz="0" w:space="0" w:color="auto"/>
            <w:bottom w:val="none" w:sz="0" w:space="0" w:color="auto"/>
            <w:right w:val="none" w:sz="0" w:space="0" w:color="auto"/>
          </w:divBdr>
          <w:divsChild>
            <w:div w:id="1112897658">
              <w:marLeft w:val="0"/>
              <w:marRight w:val="0"/>
              <w:marTop w:val="0"/>
              <w:marBottom w:val="0"/>
              <w:divBdr>
                <w:top w:val="none" w:sz="0" w:space="0" w:color="auto"/>
                <w:left w:val="none" w:sz="0" w:space="0" w:color="auto"/>
                <w:bottom w:val="none" w:sz="0" w:space="0" w:color="auto"/>
                <w:right w:val="none" w:sz="0" w:space="0" w:color="auto"/>
              </w:divBdr>
              <w:divsChild>
                <w:div w:id="1559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5523">
          <w:marLeft w:val="0"/>
          <w:marRight w:val="0"/>
          <w:marTop w:val="0"/>
          <w:marBottom w:val="0"/>
          <w:divBdr>
            <w:top w:val="none" w:sz="0" w:space="0" w:color="auto"/>
            <w:left w:val="none" w:sz="0" w:space="0" w:color="auto"/>
            <w:bottom w:val="none" w:sz="0" w:space="0" w:color="auto"/>
            <w:right w:val="none" w:sz="0" w:space="0" w:color="auto"/>
          </w:divBdr>
          <w:divsChild>
            <w:div w:id="1100300157">
              <w:marLeft w:val="0"/>
              <w:marRight w:val="0"/>
              <w:marTop w:val="0"/>
              <w:marBottom w:val="0"/>
              <w:divBdr>
                <w:top w:val="none" w:sz="0" w:space="0" w:color="auto"/>
                <w:left w:val="none" w:sz="0" w:space="0" w:color="auto"/>
                <w:bottom w:val="none" w:sz="0" w:space="0" w:color="auto"/>
                <w:right w:val="none" w:sz="0" w:space="0" w:color="auto"/>
              </w:divBdr>
              <w:divsChild>
                <w:div w:id="6951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0188">
      <w:bodyDiv w:val="1"/>
      <w:marLeft w:val="0"/>
      <w:marRight w:val="0"/>
      <w:marTop w:val="0"/>
      <w:marBottom w:val="0"/>
      <w:divBdr>
        <w:top w:val="none" w:sz="0" w:space="0" w:color="auto"/>
        <w:left w:val="none" w:sz="0" w:space="0" w:color="auto"/>
        <w:bottom w:val="none" w:sz="0" w:space="0" w:color="auto"/>
        <w:right w:val="none" w:sz="0" w:space="0" w:color="auto"/>
      </w:divBdr>
      <w:divsChild>
        <w:div w:id="264846070">
          <w:marLeft w:val="0"/>
          <w:marRight w:val="0"/>
          <w:marTop w:val="0"/>
          <w:marBottom w:val="0"/>
          <w:divBdr>
            <w:top w:val="single" w:sz="6" w:space="4" w:color="C7CDD1"/>
            <w:left w:val="single" w:sz="6" w:space="4" w:color="C7CDD1"/>
            <w:bottom w:val="none" w:sz="0" w:space="0" w:color="auto"/>
            <w:right w:val="single" w:sz="6" w:space="4" w:color="C7CDD1"/>
          </w:divBdr>
          <w:divsChild>
            <w:div w:id="1197740817">
              <w:marLeft w:val="0"/>
              <w:marRight w:val="0"/>
              <w:marTop w:val="0"/>
              <w:marBottom w:val="0"/>
              <w:divBdr>
                <w:top w:val="none" w:sz="0" w:space="0" w:color="auto"/>
                <w:left w:val="none" w:sz="0" w:space="0" w:color="auto"/>
                <w:bottom w:val="none" w:sz="0" w:space="0" w:color="auto"/>
                <w:right w:val="none" w:sz="0" w:space="0" w:color="auto"/>
              </w:divBdr>
            </w:div>
          </w:divsChild>
        </w:div>
        <w:div w:id="217128350">
          <w:marLeft w:val="-15"/>
          <w:marRight w:val="-15"/>
          <w:marTop w:val="0"/>
          <w:marBottom w:val="0"/>
          <w:divBdr>
            <w:top w:val="none" w:sz="0" w:space="0" w:color="auto"/>
            <w:left w:val="none" w:sz="0" w:space="0" w:color="auto"/>
            <w:bottom w:val="none" w:sz="0" w:space="0" w:color="auto"/>
            <w:right w:val="none" w:sz="0" w:space="0" w:color="auto"/>
          </w:divBdr>
        </w:div>
        <w:div w:id="1061027878">
          <w:marLeft w:val="0"/>
          <w:marRight w:val="0"/>
          <w:marTop w:val="0"/>
          <w:marBottom w:val="0"/>
          <w:divBdr>
            <w:top w:val="none" w:sz="0" w:space="0" w:color="auto"/>
            <w:left w:val="none" w:sz="0" w:space="0" w:color="auto"/>
            <w:bottom w:val="none" w:sz="0" w:space="0" w:color="auto"/>
            <w:right w:val="none" w:sz="0" w:space="0" w:color="auto"/>
          </w:divBdr>
          <w:divsChild>
            <w:div w:id="798573497">
              <w:marLeft w:val="0"/>
              <w:marRight w:val="0"/>
              <w:marTop w:val="0"/>
              <w:marBottom w:val="0"/>
              <w:divBdr>
                <w:top w:val="none" w:sz="0" w:space="0" w:color="auto"/>
                <w:left w:val="none" w:sz="0" w:space="0" w:color="auto"/>
                <w:bottom w:val="none" w:sz="0" w:space="0" w:color="auto"/>
                <w:right w:val="none" w:sz="0" w:space="0" w:color="auto"/>
              </w:divBdr>
              <w:divsChild>
                <w:div w:id="11826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8036">
          <w:marLeft w:val="0"/>
          <w:marRight w:val="0"/>
          <w:marTop w:val="0"/>
          <w:marBottom w:val="0"/>
          <w:divBdr>
            <w:top w:val="none" w:sz="0" w:space="0" w:color="auto"/>
            <w:left w:val="none" w:sz="0" w:space="0" w:color="auto"/>
            <w:bottom w:val="none" w:sz="0" w:space="0" w:color="auto"/>
            <w:right w:val="none" w:sz="0" w:space="0" w:color="auto"/>
          </w:divBdr>
          <w:divsChild>
            <w:div w:id="315956425">
              <w:marLeft w:val="0"/>
              <w:marRight w:val="0"/>
              <w:marTop w:val="0"/>
              <w:marBottom w:val="0"/>
              <w:divBdr>
                <w:top w:val="none" w:sz="0" w:space="0" w:color="auto"/>
                <w:left w:val="none" w:sz="0" w:space="0" w:color="auto"/>
                <w:bottom w:val="none" w:sz="0" w:space="0" w:color="auto"/>
                <w:right w:val="none" w:sz="0" w:space="0" w:color="auto"/>
              </w:divBdr>
              <w:divsChild>
                <w:div w:id="1077360776">
                  <w:marLeft w:val="0"/>
                  <w:marRight w:val="0"/>
                  <w:marTop w:val="0"/>
                  <w:marBottom w:val="0"/>
                  <w:divBdr>
                    <w:top w:val="none" w:sz="0" w:space="0" w:color="auto"/>
                    <w:left w:val="none" w:sz="0" w:space="0" w:color="auto"/>
                    <w:bottom w:val="none" w:sz="0" w:space="0" w:color="auto"/>
                    <w:right w:val="none" w:sz="0" w:space="0" w:color="auto"/>
                  </w:divBdr>
                </w:div>
                <w:div w:id="14275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9991">
          <w:marLeft w:val="0"/>
          <w:marRight w:val="0"/>
          <w:marTop w:val="0"/>
          <w:marBottom w:val="0"/>
          <w:divBdr>
            <w:top w:val="none" w:sz="0" w:space="0" w:color="auto"/>
            <w:left w:val="none" w:sz="0" w:space="0" w:color="auto"/>
            <w:bottom w:val="none" w:sz="0" w:space="0" w:color="auto"/>
            <w:right w:val="none" w:sz="0" w:space="0" w:color="auto"/>
          </w:divBdr>
          <w:divsChild>
            <w:div w:id="284195278">
              <w:marLeft w:val="0"/>
              <w:marRight w:val="0"/>
              <w:marTop w:val="0"/>
              <w:marBottom w:val="0"/>
              <w:divBdr>
                <w:top w:val="none" w:sz="0" w:space="0" w:color="auto"/>
                <w:left w:val="none" w:sz="0" w:space="0" w:color="auto"/>
                <w:bottom w:val="none" w:sz="0" w:space="0" w:color="auto"/>
                <w:right w:val="none" w:sz="0" w:space="0" w:color="auto"/>
              </w:divBdr>
              <w:divsChild>
                <w:div w:id="967930752">
                  <w:marLeft w:val="0"/>
                  <w:marRight w:val="0"/>
                  <w:marTop w:val="0"/>
                  <w:marBottom w:val="0"/>
                  <w:divBdr>
                    <w:top w:val="none" w:sz="0" w:space="0" w:color="auto"/>
                    <w:left w:val="none" w:sz="0" w:space="0" w:color="auto"/>
                    <w:bottom w:val="none" w:sz="0" w:space="0" w:color="auto"/>
                    <w:right w:val="none" w:sz="0" w:space="0" w:color="auto"/>
                  </w:divBdr>
                </w:div>
                <w:div w:id="8222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2395">
          <w:marLeft w:val="0"/>
          <w:marRight w:val="0"/>
          <w:marTop w:val="0"/>
          <w:marBottom w:val="0"/>
          <w:divBdr>
            <w:top w:val="none" w:sz="0" w:space="0" w:color="auto"/>
            <w:left w:val="none" w:sz="0" w:space="0" w:color="auto"/>
            <w:bottom w:val="none" w:sz="0" w:space="0" w:color="auto"/>
            <w:right w:val="none" w:sz="0" w:space="0" w:color="auto"/>
          </w:divBdr>
          <w:divsChild>
            <w:div w:id="1396512653">
              <w:marLeft w:val="0"/>
              <w:marRight w:val="0"/>
              <w:marTop w:val="0"/>
              <w:marBottom w:val="0"/>
              <w:divBdr>
                <w:top w:val="none" w:sz="0" w:space="0" w:color="auto"/>
                <w:left w:val="none" w:sz="0" w:space="0" w:color="auto"/>
                <w:bottom w:val="none" w:sz="0" w:space="0" w:color="auto"/>
                <w:right w:val="none" w:sz="0" w:space="0" w:color="auto"/>
              </w:divBdr>
              <w:divsChild>
                <w:div w:id="933244994">
                  <w:marLeft w:val="0"/>
                  <w:marRight w:val="0"/>
                  <w:marTop w:val="0"/>
                  <w:marBottom w:val="0"/>
                  <w:divBdr>
                    <w:top w:val="none" w:sz="0" w:space="0" w:color="auto"/>
                    <w:left w:val="none" w:sz="0" w:space="0" w:color="auto"/>
                    <w:bottom w:val="none" w:sz="0" w:space="0" w:color="auto"/>
                    <w:right w:val="none" w:sz="0" w:space="0" w:color="auto"/>
                  </w:divBdr>
                </w:div>
                <w:div w:id="19278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9748">
          <w:marLeft w:val="0"/>
          <w:marRight w:val="0"/>
          <w:marTop w:val="0"/>
          <w:marBottom w:val="0"/>
          <w:divBdr>
            <w:top w:val="none" w:sz="0" w:space="0" w:color="auto"/>
            <w:left w:val="none" w:sz="0" w:space="0" w:color="auto"/>
            <w:bottom w:val="none" w:sz="0" w:space="0" w:color="auto"/>
            <w:right w:val="none" w:sz="0" w:space="0" w:color="auto"/>
          </w:divBdr>
        </w:div>
        <w:div w:id="2086759952">
          <w:marLeft w:val="0"/>
          <w:marRight w:val="0"/>
          <w:marTop w:val="0"/>
          <w:marBottom w:val="0"/>
          <w:divBdr>
            <w:top w:val="none" w:sz="0" w:space="0" w:color="auto"/>
            <w:left w:val="none" w:sz="0" w:space="0" w:color="auto"/>
            <w:bottom w:val="none" w:sz="0" w:space="0" w:color="auto"/>
            <w:right w:val="none" w:sz="0" w:space="0" w:color="auto"/>
          </w:divBdr>
          <w:divsChild>
            <w:div w:id="254022253">
              <w:marLeft w:val="0"/>
              <w:marRight w:val="0"/>
              <w:marTop w:val="0"/>
              <w:marBottom w:val="0"/>
              <w:divBdr>
                <w:top w:val="none" w:sz="0" w:space="0" w:color="auto"/>
                <w:left w:val="none" w:sz="0" w:space="0" w:color="auto"/>
                <w:bottom w:val="none" w:sz="0" w:space="0" w:color="auto"/>
                <w:right w:val="none" w:sz="0" w:space="0" w:color="auto"/>
              </w:divBdr>
              <w:divsChild>
                <w:div w:id="373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7615">
          <w:marLeft w:val="0"/>
          <w:marRight w:val="0"/>
          <w:marTop w:val="0"/>
          <w:marBottom w:val="0"/>
          <w:divBdr>
            <w:top w:val="none" w:sz="0" w:space="0" w:color="auto"/>
            <w:left w:val="none" w:sz="0" w:space="0" w:color="auto"/>
            <w:bottom w:val="none" w:sz="0" w:space="0" w:color="auto"/>
            <w:right w:val="none" w:sz="0" w:space="0" w:color="auto"/>
          </w:divBdr>
          <w:divsChild>
            <w:div w:id="337004244">
              <w:marLeft w:val="0"/>
              <w:marRight w:val="0"/>
              <w:marTop w:val="0"/>
              <w:marBottom w:val="0"/>
              <w:divBdr>
                <w:top w:val="none" w:sz="0" w:space="0" w:color="auto"/>
                <w:left w:val="none" w:sz="0" w:space="0" w:color="auto"/>
                <w:bottom w:val="none" w:sz="0" w:space="0" w:color="auto"/>
                <w:right w:val="none" w:sz="0" w:space="0" w:color="auto"/>
              </w:divBdr>
              <w:divsChild>
                <w:div w:id="228149586">
                  <w:marLeft w:val="0"/>
                  <w:marRight w:val="0"/>
                  <w:marTop w:val="0"/>
                  <w:marBottom w:val="0"/>
                  <w:divBdr>
                    <w:top w:val="none" w:sz="0" w:space="0" w:color="auto"/>
                    <w:left w:val="none" w:sz="0" w:space="0" w:color="auto"/>
                    <w:bottom w:val="none" w:sz="0" w:space="0" w:color="auto"/>
                    <w:right w:val="none" w:sz="0" w:space="0" w:color="auto"/>
                  </w:divBdr>
                </w:div>
                <w:div w:id="1759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01813">
          <w:marLeft w:val="0"/>
          <w:marRight w:val="0"/>
          <w:marTop w:val="0"/>
          <w:marBottom w:val="0"/>
          <w:divBdr>
            <w:top w:val="none" w:sz="0" w:space="0" w:color="auto"/>
            <w:left w:val="none" w:sz="0" w:space="0" w:color="auto"/>
            <w:bottom w:val="none" w:sz="0" w:space="0" w:color="auto"/>
            <w:right w:val="none" w:sz="0" w:space="0" w:color="auto"/>
          </w:divBdr>
          <w:divsChild>
            <w:div w:id="1280574862">
              <w:marLeft w:val="0"/>
              <w:marRight w:val="0"/>
              <w:marTop w:val="0"/>
              <w:marBottom w:val="0"/>
              <w:divBdr>
                <w:top w:val="none" w:sz="0" w:space="0" w:color="auto"/>
                <w:left w:val="none" w:sz="0" w:space="0" w:color="auto"/>
                <w:bottom w:val="none" w:sz="0" w:space="0" w:color="auto"/>
                <w:right w:val="none" w:sz="0" w:space="0" w:color="auto"/>
              </w:divBdr>
              <w:divsChild>
                <w:div w:id="1428038175">
                  <w:marLeft w:val="0"/>
                  <w:marRight w:val="0"/>
                  <w:marTop w:val="0"/>
                  <w:marBottom w:val="0"/>
                  <w:divBdr>
                    <w:top w:val="none" w:sz="0" w:space="0" w:color="auto"/>
                    <w:left w:val="none" w:sz="0" w:space="0" w:color="auto"/>
                    <w:bottom w:val="none" w:sz="0" w:space="0" w:color="auto"/>
                    <w:right w:val="none" w:sz="0" w:space="0" w:color="auto"/>
                  </w:divBdr>
                </w:div>
                <w:div w:id="3649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4902">
          <w:marLeft w:val="0"/>
          <w:marRight w:val="0"/>
          <w:marTop w:val="0"/>
          <w:marBottom w:val="0"/>
          <w:divBdr>
            <w:top w:val="none" w:sz="0" w:space="0" w:color="auto"/>
            <w:left w:val="none" w:sz="0" w:space="0" w:color="auto"/>
            <w:bottom w:val="none" w:sz="0" w:space="0" w:color="auto"/>
            <w:right w:val="none" w:sz="0" w:space="0" w:color="auto"/>
          </w:divBdr>
          <w:divsChild>
            <w:div w:id="450586717">
              <w:marLeft w:val="0"/>
              <w:marRight w:val="0"/>
              <w:marTop w:val="0"/>
              <w:marBottom w:val="0"/>
              <w:divBdr>
                <w:top w:val="none" w:sz="0" w:space="0" w:color="auto"/>
                <w:left w:val="none" w:sz="0" w:space="0" w:color="auto"/>
                <w:bottom w:val="none" w:sz="0" w:space="0" w:color="auto"/>
                <w:right w:val="none" w:sz="0" w:space="0" w:color="auto"/>
              </w:divBdr>
              <w:divsChild>
                <w:div w:id="1212960349">
                  <w:marLeft w:val="0"/>
                  <w:marRight w:val="0"/>
                  <w:marTop w:val="0"/>
                  <w:marBottom w:val="0"/>
                  <w:divBdr>
                    <w:top w:val="none" w:sz="0" w:space="0" w:color="auto"/>
                    <w:left w:val="none" w:sz="0" w:space="0" w:color="auto"/>
                    <w:bottom w:val="none" w:sz="0" w:space="0" w:color="auto"/>
                    <w:right w:val="none" w:sz="0" w:space="0" w:color="auto"/>
                  </w:divBdr>
                </w:div>
                <w:div w:id="18477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5650">
          <w:marLeft w:val="0"/>
          <w:marRight w:val="0"/>
          <w:marTop w:val="0"/>
          <w:marBottom w:val="0"/>
          <w:divBdr>
            <w:top w:val="none" w:sz="0" w:space="0" w:color="auto"/>
            <w:left w:val="none" w:sz="0" w:space="0" w:color="auto"/>
            <w:bottom w:val="none" w:sz="0" w:space="0" w:color="auto"/>
            <w:right w:val="none" w:sz="0" w:space="0" w:color="auto"/>
          </w:divBdr>
        </w:div>
        <w:div w:id="1157844654">
          <w:marLeft w:val="0"/>
          <w:marRight w:val="0"/>
          <w:marTop w:val="0"/>
          <w:marBottom w:val="0"/>
          <w:divBdr>
            <w:top w:val="none" w:sz="0" w:space="0" w:color="auto"/>
            <w:left w:val="none" w:sz="0" w:space="0" w:color="auto"/>
            <w:bottom w:val="none" w:sz="0" w:space="0" w:color="auto"/>
            <w:right w:val="none" w:sz="0" w:space="0" w:color="auto"/>
          </w:divBdr>
          <w:divsChild>
            <w:div w:id="1386173247">
              <w:marLeft w:val="0"/>
              <w:marRight w:val="0"/>
              <w:marTop w:val="0"/>
              <w:marBottom w:val="0"/>
              <w:divBdr>
                <w:top w:val="none" w:sz="0" w:space="0" w:color="auto"/>
                <w:left w:val="none" w:sz="0" w:space="0" w:color="auto"/>
                <w:bottom w:val="none" w:sz="0" w:space="0" w:color="auto"/>
                <w:right w:val="none" w:sz="0" w:space="0" w:color="auto"/>
              </w:divBdr>
              <w:divsChild>
                <w:div w:id="7171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3326">
          <w:marLeft w:val="0"/>
          <w:marRight w:val="0"/>
          <w:marTop w:val="0"/>
          <w:marBottom w:val="0"/>
          <w:divBdr>
            <w:top w:val="none" w:sz="0" w:space="0" w:color="auto"/>
            <w:left w:val="none" w:sz="0" w:space="0" w:color="auto"/>
            <w:bottom w:val="none" w:sz="0" w:space="0" w:color="auto"/>
            <w:right w:val="none" w:sz="0" w:space="0" w:color="auto"/>
          </w:divBdr>
          <w:divsChild>
            <w:div w:id="1905723919">
              <w:marLeft w:val="0"/>
              <w:marRight w:val="0"/>
              <w:marTop w:val="0"/>
              <w:marBottom w:val="0"/>
              <w:divBdr>
                <w:top w:val="none" w:sz="0" w:space="0" w:color="auto"/>
                <w:left w:val="none" w:sz="0" w:space="0" w:color="auto"/>
                <w:bottom w:val="none" w:sz="0" w:space="0" w:color="auto"/>
                <w:right w:val="none" w:sz="0" w:space="0" w:color="auto"/>
              </w:divBdr>
              <w:divsChild>
                <w:div w:id="18005395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5177">
          <w:marLeft w:val="0"/>
          <w:marRight w:val="0"/>
          <w:marTop w:val="0"/>
          <w:marBottom w:val="0"/>
          <w:divBdr>
            <w:top w:val="none" w:sz="0" w:space="0" w:color="auto"/>
            <w:left w:val="none" w:sz="0" w:space="0" w:color="auto"/>
            <w:bottom w:val="none" w:sz="0" w:space="0" w:color="auto"/>
            <w:right w:val="none" w:sz="0" w:space="0" w:color="auto"/>
          </w:divBdr>
          <w:divsChild>
            <w:div w:id="943415454">
              <w:marLeft w:val="0"/>
              <w:marRight w:val="0"/>
              <w:marTop w:val="0"/>
              <w:marBottom w:val="0"/>
              <w:divBdr>
                <w:top w:val="none" w:sz="0" w:space="0" w:color="auto"/>
                <w:left w:val="none" w:sz="0" w:space="0" w:color="auto"/>
                <w:bottom w:val="none" w:sz="0" w:space="0" w:color="auto"/>
                <w:right w:val="none" w:sz="0" w:space="0" w:color="auto"/>
              </w:divBdr>
              <w:divsChild>
                <w:div w:id="866791326">
                  <w:marLeft w:val="0"/>
                  <w:marRight w:val="0"/>
                  <w:marTop w:val="0"/>
                  <w:marBottom w:val="0"/>
                  <w:divBdr>
                    <w:top w:val="none" w:sz="0" w:space="0" w:color="auto"/>
                    <w:left w:val="none" w:sz="0" w:space="0" w:color="auto"/>
                    <w:bottom w:val="none" w:sz="0" w:space="0" w:color="auto"/>
                    <w:right w:val="none" w:sz="0" w:space="0" w:color="auto"/>
                  </w:divBdr>
                </w:div>
                <w:div w:id="15804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343">
          <w:marLeft w:val="0"/>
          <w:marRight w:val="0"/>
          <w:marTop w:val="0"/>
          <w:marBottom w:val="0"/>
          <w:divBdr>
            <w:top w:val="none" w:sz="0" w:space="0" w:color="auto"/>
            <w:left w:val="none" w:sz="0" w:space="0" w:color="auto"/>
            <w:bottom w:val="none" w:sz="0" w:space="0" w:color="auto"/>
            <w:right w:val="none" w:sz="0" w:space="0" w:color="auto"/>
          </w:divBdr>
          <w:divsChild>
            <w:div w:id="145514795">
              <w:marLeft w:val="0"/>
              <w:marRight w:val="0"/>
              <w:marTop w:val="0"/>
              <w:marBottom w:val="0"/>
              <w:divBdr>
                <w:top w:val="none" w:sz="0" w:space="0" w:color="auto"/>
                <w:left w:val="none" w:sz="0" w:space="0" w:color="auto"/>
                <w:bottom w:val="none" w:sz="0" w:space="0" w:color="auto"/>
                <w:right w:val="none" w:sz="0" w:space="0" w:color="auto"/>
              </w:divBdr>
              <w:divsChild>
                <w:div w:id="1254706436">
                  <w:marLeft w:val="0"/>
                  <w:marRight w:val="0"/>
                  <w:marTop w:val="0"/>
                  <w:marBottom w:val="0"/>
                  <w:divBdr>
                    <w:top w:val="none" w:sz="0" w:space="0" w:color="auto"/>
                    <w:left w:val="none" w:sz="0" w:space="0" w:color="auto"/>
                    <w:bottom w:val="none" w:sz="0" w:space="0" w:color="auto"/>
                    <w:right w:val="none" w:sz="0" w:space="0" w:color="auto"/>
                  </w:divBdr>
                </w:div>
                <w:div w:id="8403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594">
          <w:marLeft w:val="0"/>
          <w:marRight w:val="0"/>
          <w:marTop w:val="0"/>
          <w:marBottom w:val="0"/>
          <w:divBdr>
            <w:top w:val="none" w:sz="0" w:space="0" w:color="auto"/>
            <w:left w:val="none" w:sz="0" w:space="0" w:color="auto"/>
            <w:bottom w:val="none" w:sz="0" w:space="0" w:color="auto"/>
            <w:right w:val="none" w:sz="0" w:space="0" w:color="auto"/>
          </w:divBdr>
        </w:div>
        <w:div w:id="929781099">
          <w:marLeft w:val="0"/>
          <w:marRight w:val="0"/>
          <w:marTop w:val="0"/>
          <w:marBottom w:val="0"/>
          <w:divBdr>
            <w:top w:val="none" w:sz="0" w:space="0" w:color="auto"/>
            <w:left w:val="none" w:sz="0" w:space="0" w:color="auto"/>
            <w:bottom w:val="none" w:sz="0" w:space="0" w:color="auto"/>
            <w:right w:val="none" w:sz="0" w:space="0" w:color="auto"/>
          </w:divBdr>
          <w:divsChild>
            <w:div w:id="1765763978">
              <w:marLeft w:val="0"/>
              <w:marRight w:val="0"/>
              <w:marTop w:val="0"/>
              <w:marBottom w:val="0"/>
              <w:divBdr>
                <w:top w:val="none" w:sz="0" w:space="0" w:color="auto"/>
                <w:left w:val="none" w:sz="0" w:space="0" w:color="auto"/>
                <w:bottom w:val="none" w:sz="0" w:space="0" w:color="auto"/>
                <w:right w:val="none" w:sz="0" w:space="0" w:color="auto"/>
              </w:divBdr>
              <w:divsChild>
                <w:div w:id="19290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5574">
          <w:marLeft w:val="0"/>
          <w:marRight w:val="0"/>
          <w:marTop w:val="0"/>
          <w:marBottom w:val="0"/>
          <w:divBdr>
            <w:top w:val="none" w:sz="0" w:space="0" w:color="auto"/>
            <w:left w:val="none" w:sz="0" w:space="0" w:color="auto"/>
            <w:bottom w:val="none" w:sz="0" w:space="0" w:color="auto"/>
            <w:right w:val="none" w:sz="0" w:space="0" w:color="auto"/>
          </w:divBdr>
          <w:divsChild>
            <w:div w:id="2073576817">
              <w:marLeft w:val="0"/>
              <w:marRight w:val="0"/>
              <w:marTop w:val="0"/>
              <w:marBottom w:val="0"/>
              <w:divBdr>
                <w:top w:val="none" w:sz="0" w:space="0" w:color="auto"/>
                <w:left w:val="none" w:sz="0" w:space="0" w:color="auto"/>
                <w:bottom w:val="none" w:sz="0" w:space="0" w:color="auto"/>
                <w:right w:val="none" w:sz="0" w:space="0" w:color="auto"/>
              </w:divBdr>
              <w:divsChild>
                <w:div w:id="2088183739">
                  <w:marLeft w:val="0"/>
                  <w:marRight w:val="0"/>
                  <w:marTop w:val="0"/>
                  <w:marBottom w:val="0"/>
                  <w:divBdr>
                    <w:top w:val="none" w:sz="0" w:space="0" w:color="auto"/>
                    <w:left w:val="none" w:sz="0" w:space="0" w:color="auto"/>
                    <w:bottom w:val="none" w:sz="0" w:space="0" w:color="auto"/>
                    <w:right w:val="none" w:sz="0" w:space="0" w:color="auto"/>
                  </w:divBdr>
                </w:div>
                <w:div w:id="9934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6222">
          <w:marLeft w:val="0"/>
          <w:marRight w:val="0"/>
          <w:marTop w:val="0"/>
          <w:marBottom w:val="0"/>
          <w:divBdr>
            <w:top w:val="none" w:sz="0" w:space="0" w:color="auto"/>
            <w:left w:val="none" w:sz="0" w:space="0" w:color="auto"/>
            <w:bottom w:val="none" w:sz="0" w:space="0" w:color="auto"/>
            <w:right w:val="none" w:sz="0" w:space="0" w:color="auto"/>
          </w:divBdr>
          <w:divsChild>
            <w:div w:id="1127427319">
              <w:marLeft w:val="0"/>
              <w:marRight w:val="0"/>
              <w:marTop w:val="0"/>
              <w:marBottom w:val="0"/>
              <w:divBdr>
                <w:top w:val="none" w:sz="0" w:space="0" w:color="auto"/>
                <w:left w:val="none" w:sz="0" w:space="0" w:color="auto"/>
                <w:bottom w:val="none" w:sz="0" w:space="0" w:color="auto"/>
                <w:right w:val="none" w:sz="0" w:space="0" w:color="auto"/>
              </w:divBdr>
              <w:divsChild>
                <w:div w:id="543832843">
                  <w:marLeft w:val="0"/>
                  <w:marRight w:val="0"/>
                  <w:marTop w:val="0"/>
                  <w:marBottom w:val="0"/>
                  <w:divBdr>
                    <w:top w:val="none" w:sz="0" w:space="0" w:color="auto"/>
                    <w:left w:val="none" w:sz="0" w:space="0" w:color="auto"/>
                    <w:bottom w:val="none" w:sz="0" w:space="0" w:color="auto"/>
                    <w:right w:val="none" w:sz="0" w:space="0" w:color="auto"/>
                  </w:divBdr>
                </w:div>
                <w:div w:id="5604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550">
          <w:marLeft w:val="0"/>
          <w:marRight w:val="0"/>
          <w:marTop w:val="0"/>
          <w:marBottom w:val="0"/>
          <w:divBdr>
            <w:top w:val="none" w:sz="0" w:space="0" w:color="auto"/>
            <w:left w:val="none" w:sz="0" w:space="0" w:color="auto"/>
            <w:bottom w:val="none" w:sz="0" w:space="0" w:color="auto"/>
            <w:right w:val="none" w:sz="0" w:space="0" w:color="auto"/>
          </w:divBdr>
          <w:divsChild>
            <w:div w:id="103115458">
              <w:marLeft w:val="0"/>
              <w:marRight w:val="0"/>
              <w:marTop w:val="0"/>
              <w:marBottom w:val="0"/>
              <w:divBdr>
                <w:top w:val="none" w:sz="0" w:space="0" w:color="auto"/>
                <w:left w:val="none" w:sz="0" w:space="0" w:color="auto"/>
                <w:bottom w:val="none" w:sz="0" w:space="0" w:color="auto"/>
                <w:right w:val="none" w:sz="0" w:space="0" w:color="auto"/>
              </w:divBdr>
              <w:divsChild>
                <w:div w:id="185950430">
                  <w:marLeft w:val="0"/>
                  <w:marRight w:val="0"/>
                  <w:marTop w:val="0"/>
                  <w:marBottom w:val="0"/>
                  <w:divBdr>
                    <w:top w:val="none" w:sz="0" w:space="0" w:color="auto"/>
                    <w:left w:val="none" w:sz="0" w:space="0" w:color="auto"/>
                    <w:bottom w:val="none" w:sz="0" w:space="0" w:color="auto"/>
                    <w:right w:val="none" w:sz="0" w:space="0" w:color="auto"/>
                  </w:divBdr>
                </w:div>
                <w:div w:id="10789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8605">
          <w:marLeft w:val="0"/>
          <w:marRight w:val="0"/>
          <w:marTop w:val="0"/>
          <w:marBottom w:val="0"/>
          <w:divBdr>
            <w:top w:val="none" w:sz="0" w:space="0" w:color="auto"/>
            <w:left w:val="none" w:sz="0" w:space="0" w:color="auto"/>
            <w:bottom w:val="none" w:sz="0" w:space="0" w:color="auto"/>
            <w:right w:val="none" w:sz="0" w:space="0" w:color="auto"/>
          </w:divBdr>
        </w:div>
        <w:div w:id="1356495209">
          <w:marLeft w:val="0"/>
          <w:marRight w:val="0"/>
          <w:marTop w:val="0"/>
          <w:marBottom w:val="0"/>
          <w:divBdr>
            <w:top w:val="none" w:sz="0" w:space="0" w:color="auto"/>
            <w:left w:val="none" w:sz="0" w:space="0" w:color="auto"/>
            <w:bottom w:val="none" w:sz="0" w:space="0" w:color="auto"/>
            <w:right w:val="none" w:sz="0" w:space="0" w:color="auto"/>
          </w:divBdr>
          <w:divsChild>
            <w:div w:id="559639331">
              <w:marLeft w:val="0"/>
              <w:marRight w:val="0"/>
              <w:marTop w:val="0"/>
              <w:marBottom w:val="0"/>
              <w:divBdr>
                <w:top w:val="none" w:sz="0" w:space="0" w:color="auto"/>
                <w:left w:val="none" w:sz="0" w:space="0" w:color="auto"/>
                <w:bottom w:val="none" w:sz="0" w:space="0" w:color="auto"/>
                <w:right w:val="none" w:sz="0" w:space="0" w:color="auto"/>
              </w:divBdr>
              <w:divsChild>
                <w:div w:id="438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875">
          <w:marLeft w:val="0"/>
          <w:marRight w:val="0"/>
          <w:marTop w:val="0"/>
          <w:marBottom w:val="0"/>
          <w:divBdr>
            <w:top w:val="none" w:sz="0" w:space="0" w:color="auto"/>
            <w:left w:val="none" w:sz="0" w:space="0" w:color="auto"/>
            <w:bottom w:val="none" w:sz="0" w:space="0" w:color="auto"/>
            <w:right w:val="none" w:sz="0" w:space="0" w:color="auto"/>
          </w:divBdr>
          <w:divsChild>
            <w:div w:id="894243621">
              <w:marLeft w:val="0"/>
              <w:marRight w:val="0"/>
              <w:marTop w:val="0"/>
              <w:marBottom w:val="0"/>
              <w:divBdr>
                <w:top w:val="none" w:sz="0" w:space="0" w:color="auto"/>
                <w:left w:val="none" w:sz="0" w:space="0" w:color="auto"/>
                <w:bottom w:val="none" w:sz="0" w:space="0" w:color="auto"/>
                <w:right w:val="none" w:sz="0" w:space="0" w:color="auto"/>
              </w:divBdr>
              <w:divsChild>
                <w:div w:id="1708987019">
                  <w:marLeft w:val="0"/>
                  <w:marRight w:val="0"/>
                  <w:marTop w:val="0"/>
                  <w:marBottom w:val="0"/>
                  <w:divBdr>
                    <w:top w:val="none" w:sz="0" w:space="0" w:color="auto"/>
                    <w:left w:val="none" w:sz="0" w:space="0" w:color="auto"/>
                    <w:bottom w:val="none" w:sz="0" w:space="0" w:color="auto"/>
                    <w:right w:val="none" w:sz="0" w:space="0" w:color="auto"/>
                  </w:divBdr>
                </w:div>
                <w:div w:id="19840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77143">
          <w:marLeft w:val="0"/>
          <w:marRight w:val="0"/>
          <w:marTop w:val="0"/>
          <w:marBottom w:val="0"/>
          <w:divBdr>
            <w:top w:val="none" w:sz="0" w:space="0" w:color="auto"/>
            <w:left w:val="none" w:sz="0" w:space="0" w:color="auto"/>
            <w:bottom w:val="none" w:sz="0" w:space="0" w:color="auto"/>
            <w:right w:val="none" w:sz="0" w:space="0" w:color="auto"/>
          </w:divBdr>
          <w:divsChild>
            <w:div w:id="133720941">
              <w:marLeft w:val="0"/>
              <w:marRight w:val="0"/>
              <w:marTop w:val="0"/>
              <w:marBottom w:val="0"/>
              <w:divBdr>
                <w:top w:val="none" w:sz="0" w:space="0" w:color="auto"/>
                <w:left w:val="none" w:sz="0" w:space="0" w:color="auto"/>
                <w:bottom w:val="none" w:sz="0" w:space="0" w:color="auto"/>
                <w:right w:val="none" w:sz="0" w:space="0" w:color="auto"/>
              </w:divBdr>
              <w:divsChild>
                <w:div w:id="1358431271">
                  <w:marLeft w:val="0"/>
                  <w:marRight w:val="0"/>
                  <w:marTop w:val="0"/>
                  <w:marBottom w:val="0"/>
                  <w:divBdr>
                    <w:top w:val="none" w:sz="0" w:space="0" w:color="auto"/>
                    <w:left w:val="none" w:sz="0" w:space="0" w:color="auto"/>
                    <w:bottom w:val="none" w:sz="0" w:space="0" w:color="auto"/>
                    <w:right w:val="none" w:sz="0" w:space="0" w:color="auto"/>
                  </w:divBdr>
                </w:div>
                <w:div w:id="12652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4196">
          <w:marLeft w:val="0"/>
          <w:marRight w:val="0"/>
          <w:marTop w:val="0"/>
          <w:marBottom w:val="0"/>
          <w:divBdr>
            <w:top w:val="none" w:sz="0" w:space="0" w:color="auto"/>
            <w:left w:val="none" w:sz="0" w:space="0" w:color="auto"/>
            <w:bottom w:val="none" w:sz="0" w:space="0" w:color="auto"/>
            <w:right w:val="none" w:sz="0" w:space="0" w:color="auto"/>
          </w:divBdr>
          <w:divsChild>
            <w:div w:id="378550541">
              <w:marLeft w:val="0"/>
              <w:marRight w:val="0"/>
              <w:marTop w:val="0"/>
              <w:marBottom w:val="0"/>
              <w:divBdr>
                <w:top w:val="none" w:sz="0" w:space="0" w:color="auto"/>
                <w:left w:val="none" w:sz="0" w:space="0" w:color="auto"/>
                <w:bottom w:val="none" w:sz="0" w:space="0" w:color="auto"/>
                <w:right w:val="none" w:sz="0" w:space="0" w:color="auto"/>
              </w:divBdr>
              <w:divsChild>
                <w:div w:id="1808351529">
                  <w:marLeft w:val="0"/>
                  <w:marRight w:val="0"/>
                  <w:marTop w:val="0"/>
                  <w:marBottom w:val="0"/>
                  <w:divBdr>
                    <w:top w:val="none" w:sz="0" w:space="0" w:color="auto"/>
                    <w:left w:val="none" w:sz="0" w:space="0" w:color="auto"/>
                    <w:bottom w:val="none" w:sz="0" w:space="0" w:color="auto"/>
                    <w:right w:val="none" w:sz="0" w:space="0" w:color="auto"/>
                  </w:divBdr>
                </w:div>
                <w:div w:id="1301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99993">
          <w:marLeft w:val="0"/>
          <w:marRight w:val="0"/>
          <w:marTop w:val="0"/>
          <w:marBottom w:val="0"/>
          <w:divBdr>
            <w:top w:val="none" w:sz="0" w:space="0" w:color="auto"/>
            <w:left w:val="none" w:sz="0" w:space="0" w:color="auto"/>
            <w:bottom w:val="none" w:sz="0" w:space="0" w:color="auto"/>
            <w:right w:val="none" w:sz="0" w:space="0" w:color="auto"/>
          </w:divBdr>
        </w:div>
        <w:div w:id="490565078">
          <w:marLeft w:val="0"/>
          <w:marRight w:val="0"/>
          <w:marTop w:val="0"/>
          <w:marBottom w:val="0"/>
          <w:divBdr>
            <w:top w:val="none" w:sz="0" w:space="0" w:color="auto"/>
            <w:left w:val="none" w:sz="0" w:space="0" w:color="auto"/>
            <w:bottom w:val="none" w:sz="0" w:space="0" w:color="auto"/>
            <w:right w:val="none" w:sz="0" w:space="0" w:color="auto"/>
          </w:divBdr>
          <w:divsChild>
            <w:div w:id="596211644">
              <w:marLeft w:val="0"/>
              <w:marRight w:val="0"/>
              <w:marTop w:val="0"/>
              <w:marBottom w:val="0"/>
              <w:divBdr>
                <w:top w:val="none" w:sz="0" w:space="0" w:color="auto"/>
                <w:left w:val="none" w:sz="0" w:space="0" w:color="auto"/>
                <w:bottom w:val="none" w:sz="0" w:space="0" w:color="auto"/>
                <w:right w:val="none" w:sz="0" w:space="0" w:color="auto"/>
              </w:divBdr>
              <w:divsChild>
                <w:div w:id="4588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44">
          <w:marLeft w:val="0"/>
          <w:marRight w:val="0"/>
          <w:marTop w:val="0"/>
          <w:marBottom w:val="0"/>
          <w:divBdr>
            <w:top w:val="none" w:sz="0" w:space="0" w:color="auto"/>
            <w:left w:val="none" w:sz="0" w:space="0" w:color="auto"/>
            <w:bottom w:val="none" w:sz="0" w:space="0" w:color="auto"/>
            <w:right w:val="none" w:sz="0" w:space="0" w:color="auto"/>
          </w:divBdr>
          <w:divsChild>
            <w:div w:id="1851870934">
              <w:marLeft w:val="0"/>
              <w:marRight w:val="0"/>
              <w:marTop w:val="0"/>
              <w:marBottom w:val="0"/>
              <w:divBdr>
                <w:top w:val="none" w:sz="0" w:space="0" w:color="auto"/>
                <w:left w:val="none" w:sz="0" w:space="0" w:color="auto"/>
                <w:bottom w:val="none" w:sz="0" w:space="0" w:color="auto"/>
                <w:right w:val="none" w:sz="0" w:space="0" w:color="auto"/>
              </w:divBdr>
              <w:divsChild>
                <w:div w:id="1198810370">
                  <w:marLeft w:val="0"/>
                  <w:marRight w:val="0"/>
                  <w:marTop w:val="0"/>
                  <w:marBottom w:val="0"/>
                  <w:divBdr>
                    <w:top w:val="none" w:sz="0" w:space="0" w:color="auto"/>
                    <w:left w:val="none" w:sz="0" w:space="0" w:color="auto"/>
                    <w:bottom w:val="none" w:sz="0" w:space="0" w:color="auto"/>
                    <w:right w:val="none" w:sz="0" w:space="0" w:color="auto"/>
                  </w:divBdr>
                </w:div>
                <w:div w:id="669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398">
          <w:marLeft w:val="0"/>
          <w:marRight w:val="0"/>
          <w:marTop w:val="0"/>
          <w:marBottom w:val="0"/>
          <w:divBdr>
            <w:top w:val="none" w:sz="0" w:space="0" w:color="auto"/>
            <w:left w:val="none" w:sz="0" w:space="0" w:color="auto"/>
            <w:bottom w:val="none" w:sz="0" w:space="0" w:color="auto"/>
            <w:right w:val="none" w:sz="0" w:space="0" w:color="auto"/>
          </w:divBdr>
          <w:divsChild>
            <w:div w:id="834491134">
              <w:marLeft w:val="0"/>
              <w:marRight w:val="0"/>
              <w:marTop w:val="0"/>
              <w:marBottom w:val="0"/>
              <w:divBdr>
                <w:top w:val="none" w:sz="0" w:space="0" w:color="auto"/>
                <w:left w:val="none" w:sz="0" w:space="0" w:color="auto"/>
                <w:bottom w:val="none" w:sz="0" w:space="0" w:color="auto"/>
                <w:right w:val="none" w:sz="0" w:space="0" w:color="auto"/>
              </w:divBdr>
              <w:divsChild>
                <w:div w:id="1939211315">
                  <w:marLeft w:val="0"/>
                  <w:marRight w:val="0"/>
                  <w:marTop w:val="0"/>
                  <w:marBottom w:val="0"/>
                  <w:divBdr>
                    <w:top w:val="none" w:sz="0" w:space="0" w:color="auto"/>
                    <w:left w:val="none" w:sz="0" w:space="0" w:color="auto"/>
                    <w:bottom w:val="none" w:sz="0" w:space="0" w:color="auto"/>
                    <w:right w:val="none" w:sz="0" w:space="0" w:color="auto"/>
                  </w:divBdr>
                </w:div>
                <w:div w:id="3902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3491">
          <w:marLeft w:val="0"/>
          <w:marRight w:val="0"/>
          <w:marTop w:val="0"/>
          <w:marBottom w:val="0"/>
          <w:divBdr>
            <w:top w:val="none" w:sz="0" w:space="0" w:color="auto"/>
            <w:left w:val="none" w:sz="0" w:space="0" w:color="auto"/>
            <w:bottom w:val="none" w:sz="0" w:space="0" w:color="auto"/>
            <w:right w:val="none" w:sz="0" w:space="0" w:color="auto"/>
          </w:divBdr>
          <w:divsChild>
            <w:div w:id="2030712868">
              <w:marLeft w:val="0"/>
              <w:marRight w:val="0"/>
              <w:marTop w:val="0"/>
              <w:marBottom w:val="0"/>
              <w:divBdr>
                <w:top w:val="none" w:sz="0" w:space="0" w:color="auto"/>
                <w:left w:val="none" w:sz="0" w:space="0" w:color="auto"/>
                <w:bottom w:val="none" w:sz="0" w:space="0" w:color="auto"/>
                <w:right w:val="none" w:sz="0" w:space="0" w:color="auto"/>
              </w:divBdr>
              <w:divsChild>
                <w:div w:id="584799177">
                  <w:marLeft w:val="0"/>
                  <w:marRight w:val="0"/>
                  <w:marTop w:val="0"/>
                  <w:marBottom w:val="0"/>
                  <w:divBdr>
                    <w:top w:val="none" w:sz="0" w:space="0" w:color="auto"/>
                    <w:left w:val="none" w:sz="0" w:space="0" w:color="auto"/>
                    <w:bottom w:val="none" w:sz="0" w:space="0" w:color="auto"/>
                    <w:right w:val="none" w:sz="0" w:space="0" w:color="auto"/>
                  </w:divBdr>
                </w:div>
                <w:div w:id="17944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2450">
          <w:marLeft w:val="0"/>
          <w:marRight w:val="0"/>
          <w:marTop w:val="0"/>
          <w:marBottom w:val="0"/>
          <w:divBdr>
            <w:top w:val="none" w:sz="0" w:space="0" w:color="auto"/>
            <w:left w:val="none" w:sz="0" w:space="0" w:color="auto"/>
            <w:bottom w:val="none" w:sz="0" w:space="0" w:color="auto"/>
            <w:right w:val="none" w:sz="0" w:space="0" w:color="auto"/>
          </w:divBdr>
        </w:div>
        <w:div w:id="1989047303">
          <w:marLeft w:val="0"/>
          <w:marRight w:val="0"/>
          <w:marTop w:val="0"/>
          <w:marBottom w:val="0"/>
          <w:divBdr>
            <w:top w:val="none" w:sz="0" w:space="0" w:color="auto"/>
            <w:left w:val="none" w:sz="0" w:space="0" w:color="auto"/>
            <w:bottom w:val="none" w:sz="0" w:space="0" w:color="auto"/>
            <w:right w:val="none" w:sz="0" w:space="0" w:color="auto"/>
          </w:divBdr>
          <w:divsChild>
            <w:div w:id="1749226063">
              <w:marLeft w:val="0"/>
              <w:marRight w:val="0"/>
              <w:marTop w:val="0"/>
              <w:marBottom w:val="0"/>
              <w:divBdr>
                <w:top w:val="none" w:sz="0" w:space="0" w:color="auto"/>
                <w:left w:val="none" w:sz="0" w:space="0" w:color="auto"/>
                <w:bottom w:val="none" w:sz="0" w:space="0" w:color="auto"/>
                <w:right w:val="none" w:sz="0" w:space="0" w:color="auto"/>
              </w:divBdr>
              <w:divsChild>
                <w:div w:id="6794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7421">
          <w:marLeft w:val="0"/>
          <w:marRight w:val="0"/>
          <w:marTop w:val="0"/>
          <w:marBottom w:val="0"/>
          <w:divBdr>
            <w:top w:val="none" w:sz="0" w:space="0" w:color="auto"/>
            <w:left w:val="none" w:sz="0" w:space="0" w:color="auto"/>
            <w:bottom w:val="none" w:sz="0" w:space="0" w:color="auto"/>
            <w:right w:val="none" w:sz="0" w:space="0" w:color="auto"/>
          </w:divBdr>
          <w:divsChild>
            <w:div w:id="617491710">
              <w:marLeft w:val="0"/>
              <w:marRight w:val="0"/>
              <w:marTop w:val="0"/>
              <w:marBottom w:val="0"/>
              <w:divBdr>
                <w:top w:val="none" w:sz="0" w:space="0" w:color="auto"/>
                <w:left w:val="none" w:sz="0" w:space="0" w:color="auto"/>
                <w:bottom w:val="none" w:sz="0" w:space="0" w:color="auto"/>
                <w:right w:val="none" w:sz="0" w:space="0" w:color="auto"/>
              </w:divBdr>
              <w:divsChild>
                <w:div w:id="1830946634">
                  <w:marLeft w:val="0"/>
                  <w:marRight w:val="0"/>
                  <w:marTop w:val="0"/>
                  <w:marBottom w:val="0"/>
                  <w:divBdr>
                    <w:top w:val="none" w:sz="0" w:space="0" w:color="auto"/>
                    <w:left w:val="none" w:sz="0" w:space="0" w:color="auto"/>
                    <w:bottom w:val="none" w:sz="0" w:space="0" w:color="auto"/>
                    <w:right w:val="none" w:sz="0" w:space="0" w:color="auto"/>
                  </w:divBdr>
                </w:div>
                <w:div w:id="4225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114">
          <w:marLeft w:val="0"/>
          <w:marRight w:val="0"/>
          <w:marTop w:val="0"/>
          <w:marBottom w:val="0"/>
          <w:divBdr>
            <w:top w:val="none" w:sz="0" w:space="0" w:color="auto"/>
            <w:left w:val="none" w:sz="0" w:space="0" w:color="auto"/>
            <w:bottom w:val="none" w:sz="0" w:space="0" w:color="auto"/>
            <w:right w:val="none" w:sz="0" w:space="0" w:color="auto"/>
          </w:divBdr>
          <w:divsChild>
            <w:div w:id="910235527">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
                <w:div w:id="558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0445">
          <w:marLeft w:val="0"/>
          <w:marRight w:val="0"/>
          <w:marTop w:val="0"/>
          <w:marBottom w:val="0"/>
          <w:divBdr>
            <w:top w:val="none" w:sz="0" w:space="0" w:color="auto"/>
            <w:left w:val="none" w:sz="0" w:space="0" w:color="auto"/>
            <w:bottom w:val="none" w:sz="0" w:space="0" w:color="auto"/>
            <w:right w:val="none" w:sz="0" w:space="0" w:color="auto"/>
          </w:divBdr>
          <w:divsChild>
            <w:div w:id="647711550">
              <w:marLeft w:val="0"/>
              <w:marRight w:val="0"/>
              <w:marTop w:val="0"/>
              <w:marBottom w:val="0"/>
              <w:divBdr>
                <w:top w:val="none" w:sz="0" w:space="0" w:color="auto"/>
                <w:left w:val="none" w:sz="0" w:space="0" w:color="auto"/>
                <w:bottom w:val="none" w:sz="0" w:space="0" w:color="auto"/>
                <w:right w:val="none" w:sz="0" w:space="0" w:color="auto"/>
              </w:divBdr>
              <w:divsChild>
                <w:div w:id="90275791">
                  <w:marLeft w:val="0"/>
                  <w:marRight w:val="0"/>
                  <w:marTop w:val="0"/>
                  <w:marBottom w:val="0"/>
                  <w:divBdr>
                    <w:top w:val="none" w:sz="0" w:space="0" w:color="auto"/>
                    <w:left w:val="none" w:sz="0" w:space="0" w:color="auto"/>
                    <w:bottom w:val="none" w:sz="0" w:space="0" w:color="auto"/>
                    <w:right w:val="none" w:sz="0" w:space="0" w:color="auto"/>
                  </w:divBdr>
                </w:div>
                <w:div w:id="14214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591">
          <w:marLeft w:val="0"/>
          <w:marRight w:val="0"/>
          <w:marTop w:val="0"/>
          <w:marBottom w:val="0"/>
          <w:divBdr>
            <w:top w:val="none" w:sz="0" w:space="0" w:color="auto"/>
            <w:left w:val="none" w:sz="0" w:space="0" w:color="auto"/>
            <w:bottom w:val="none" w:sz="0" w:space="0" w:color="auto"/>
            <w:right w:val="none" w:sz="0" w:space="0" w:color="auto"/>
          </w:divBdr>
        </w:div>
        <w:div w:id="1592078520">
          <w:marLeft w:val="0"/>
          <w:marRight w:val="0"/>
          <w:marTop w:val="0"/>
          <w:marBottom w:val="0"/>
          <w:divBdr>
            <w:top w:val="none" w:sz="0" w:space="0" w:color="auto"/>
            <w:left w:val="none" w:sz="0" w:space="0" w:color="auto"/>
            <w:bottom w:val="none" w:sz="0" w:space="0" w:color="auto"/>
            <w:right w:val="none" w:sz="0" w:space="0" w:color="auto"/>
          </w:divBdr>
        </w:div>
      </w:divsChild>
    </w:div>
    <w:div w:id="806895978">
      <w:bodyDiv w:val="1"/>
      <w:marLeft w:val="0"/>
      <w:marRight w:val="0"/>
      <w:marTop w:val="0"/>
      <w:marBottom w:val="0"/>
      <w:divBdr>
        <w:top w:val="none" w:sz="0" w:space="0" w:color="auto"/>
        <w:left w:val="none" w:sz="0" w:space="0" w:color="auto"/>
        <w:bottom w:val="none" w:sz="0" w:space="0" w:color="auto"/>
        <w:right w:val="none" w:sz="0" w:space="0" w:color="auto"/>
      </w:divBdr>
      <w:divsChild>
        <w:div w:id="536744226">
          <w:marLeft w:val="0"/>
          <w:marRight w:val="0"/>
          <w:marTop w:val="0"/>
          <w:marBottom w:val="0"/>
          <w:divBdr>
            <w:top w:val="single" w:sz="6" w:space="4" w:color="C7CDD1"/>
            <w:left w:val="single" w:sz="6" w:space="4" w:color="C7CDD1"/>
            <w:bottom w:val="none" w:sz="0" w:space="0" w:color="auto"/>
            <w:right w:val="single" w:sz="6" w:space="4" w:color="C7CDD1"/>
          </w:divBdr>
          <w:divsChild>
            <w:div w:id="1737969373">
              <w:marLeft w:val="0"/>
              <w:marRight w:val="0"/>
              <w:marTop w:val="0"/>
              <w:marBottom w:val="0"/>
              <w:divBdr>
                <w:top w:val="none" w:sz="0" w:space="0" w:color="auto"/>
                <w:left w:val="none" w:sz="0" w:space="0" w:color="auto"/>
                <w:bottom w:val="none" w:sz="0" w:space="0" w:color="auto"/>
                <w:right w:val="none" w:sz="0" w:space="0" w:color="auto"/>
              </w:divBdr>
            </w:div>
          </w:divsChild>
        </w:div>
        <w:div w:id="1152529877">
          <w:marLeft w:val="-15"/>
          <w:marRight w:val="-15"/>
          <w:marTop w:val="0"/>
          <w:marBottom w:val="0"/>
          <w:divBdr>
            <w:top w:val="none" w:sz="0" w:space="0" w:color="auto"/>
            <w:left w:val="none" w:sz="0" w:space="0" w:color="auto"/>
            <w:bottom w:val="none" w:sz="0" w:space="0" w:color="auto"/>
            <w:right w:val="none" w:sz="0" w:space="0" w:color="auto"/>
          </w:divBdr>
        </w:div>
        <w:div w:id="22438351">
          <w:marLeft w:val="0"/>
          <w:marRight w:val="0"/>
          <w:marTop w:val="0"/>
          <w:marBottom w:val="0"/>
          <w:divBdr>
            <w:top w:val="none" w:sz="0" w:space="0" w:color="auto"/>
            <w:left w:val="none" w:sz="0" w:space="0" w:color="auto"/>
            <w:bottom w:val="none" w:sz="0" w:space="0" w:color="auto"/>
            <w:right w:val="none" w:sz="0" w:space="0" w:color="auto"/>
          </w:divBdr>
          <w:divsChild>
            <w:div w:id="446004489">
              <w:marLeft w:val="0"/>
              <w:marRight w:val="0"/>
              <w:marTop w:val="0"/>
              <w:marBottom w:val="0"/>
              <w:divBdr>
                <w:top w:val="none" w:sz="0" w:space="0" w:color="auto"/>
                <w:left w:val="none" w:sz="0" w:space="0" w:color="auto"/>
                <w:bottom w:val="none" w:sz="0" w:space="0" w:color="auto"/>
                <w:right w:val="none" w:sz="0" w:space="0" w:color="auto"/>
              </w:divBdr>
              <w:divsChild>
                <w:div w:id="12678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712">
          <w:marLeft w:val="0"/>
          <w:marRight w:val="0"/>
          <w:marTop w:val="0"/>
          <w:marBottom w:val="0"/>
          <w:divBdr>
            <w:top w:val="none" w:sz="0" w:space="0" w:color="auto"/>
            <w:left w:val="none" w:sz="0" w:space="0" w:color="auto"/>
            <w:bottom w:val="none" w:sz="0" w:space="0" w:color="auto"/>
            <w:right w:val="none" w:sz="0" w:space="0" w:color="auto"/>
          </w:divBdr>
          <w:divsChild>
            <w:div w:id="1500388449">
              <w:marLeft w:val="0"/>
              <w:marRight w:val="0"/>
              <w:marTop w:val="0"/>
              <w:marBottom w:val="0"/>
              <w:divBdr>
                <w:top w:val="none" w:sz="0" w:space="0" w:color="auto"/>
                <w:left w:val="none" w:sz="0" w:space="0" w:color="auto"/>
                <w:bottom w:val="none" w:sz="0" w:space="0" w:color="auto"/>
                <w:right w:val="none" w:sz="0" w:space="0" w:color="auto"/>
              </w:divBdr>
              <w:divsChild>
                <w:div w:id="1897668020">
                  <w:marLeft w:val="0"/>
                  <w:marRight w:val="0"/>
                  <w:marTop w:val="0"/>
                  <w:marBottom w:val="0"/>
                  <w:divBdr>
                    <w:top w:val="none" w:sz="0" w:space="0" w:color="auto"/>
                    <w:left w:val="none" w:sz="0" w:space="0" w:color="auto"/>
                    <w:bottom w:val="none" w:sz="0" w:space="0" w:color="auto"/>
                    <w:right w:val="none" w:sz="0" w:space="0" w:color="auto"/>
                  </w:divBdr>
                </w:div>
                <w:div w:id="347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666">
          <w:marLeft w:val="0"/>
          <w:marRight w:val="0"/>
          <w:marTop w:val="0"/>
          <w:marBottom w:val="0"/>
          <w:divBdr>
            <w:top w:val="none" w:sz="0" w:space="0" w:color="auto"/>
            <w:left w:val="none" w:sz="0" w:space="0" w:color="auto"/>
            <w:bottom w:val="none" w:sz="0" w:space="0" w:color="auto"/>
            <w:right w:val="none" w:sz="0" w:space="0" w:color="auto"/>
          </w:divBdr>
          <w:divsChild>
            <w:div w:id="878203119">
              <w:marLeft w:val="0"/>
              <w:marRight w:val="0"/>
              <w:marTop w:val="0"/>
              <w:marBottom w:val="0"/>
              <w:divBdr>
                <w:top w:val="none" w:sz="0" w:space="0" w:color="auto"/>
                <w:left w:val="none" w:sz="0" w:space="0" w:color="auto"/>
                <w:bottom w:val="none" w:sz="0" w:space="0" w:color="auto"/>
                <w:right w:val="none" w:sz="0" w:space="0" w:color="auto"/>
              </w:divBdr>
              <w:divsChild>
                <w:div w:id="360984260">
                  <w:marLeft w:val="0"/>
                  <w:marRight w:val="0"/>
                  <w:marTop w:val="0"/>
                  <w:marBottom w:val="0"/>
                  <w:divBdr>
                    <w:top w:val="none" w:sz="0" w:space="0" w:color="auto"/>
                    <w:left w:val="none" w:sz="0" w:space="0" w:color="auto"/>
                    <w:bottom w:val="none" w:sz="0" w:space="0" w:color="auto"/>
                    <w:right w:val="none" w:sz="0" w:space="0" w:color="auto"/>
                  </w:divBdr>
                </w:div>
                <w:div w:id="907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2395">
          <w:marLeft w:val="0"/>
          <w:marRight w:val="0"/>
          <w:marTop w:val="0"/>
          <w:marBottom w:val="0"/>
          <w:divBdr>
            <w:top w:val="none" w:sz="0" w:space="0" w:color="auto"/>
            <w:left w:val="none" w:sz="0" w:space="0" w:color="auto"/>
            <w:bottom w:val="none" w:sz="0" w:space="0" w:color="auto"/>
            <w:right w:val="none" w:sz="0" w:space="0" w:color="auto"/>
          </w:divBdr>
          <w:divsChild>
            <w:div w:id="1866401775">
              <w:marLeft w:val="0"/>
              <w:marRight w:val="0"/>
              <w:marTop w:val="0"/>
              <w:marBottom w:val="0"/>
              <w:divBdr>
                <w:top w:val="none" w:sz="0" w:space="0" w:color="auto"/>
                <w:left w:val="none" w:sz="0" w:space="0" w:color="auto"/>
                <w:bottom w:val="none" w:sz="0" w:space="0" w:color="auto"/>
                <w:right w:val="none" w:sz="0" w:space="0" w:color="auto"/>
              </w:divBdr>
              <w:divsChild>
                <w:div w:id="2043020017">
                  <w:marLeft w:val="0"/>
                  <w:marRight w:val="0"/>
                  <w:marTop w:val="0"/>
                  <w:marBottom w:val="0"/>
                  <w:divBdr>
                    <w:top w:val="none" w:sz="0" w:space="0" w:color="auto"/>
                    <w:left w:val="none" w:sz="0" w:space="0" w:color="auto"/>
                    <w:bottom w:val="none" w:sz="0" w:space="0" w:color="auto"/>
                    <w:right w:val="none" w:sz="0" w:space="0" w:color="auto"/>
                  </w:divBdr>
                </w:div>
                <w:div w:id="15228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9492">
          <w:marLeft w:val="0"/>
          <w:marRight w:val="0"/>
          <w:marTop w:val="0"/>
          <w:marBottom w:val="0"/>
          <w:divBdr>
            <w:top w:val="none" w:sz="0" w:space="0" w:color="auto"/>
            <w:left w:val="none" w:sz="0" w:space="0" w:color="auto"/>
            <w:bottom w:val="none" w:sz="0" w:space="0" w:color="auto"/>
            <w:right w:val="none" w:sz="0" w:space="0" w:color="auto"/>
          </w:divBdr>
        </w:div>
        <w:div w:id="1376080786">
          <w:marLeft w:val="0"/>
          <w:marRight w:val="0"/>
          <w:marTop w:val="0"/>
          <w:marBottom w:val="0"/>
          <w:divBdr>
            <w:top w:val="none" w:sz="0" w:space="0" w:color="auto"/>
            <w:left w:val="none" w:sz="0" w:space="0" w:color="auto"/>
            <w:bottom w:val="none" w:sz="0" w:space="0" w:color="auto"/>
            <w:right w:val="none" w:sz="0" w:space="0" w:color="auto"/>
          </w:divBdr>
          <w:divsChild>
            <w:div w:id="116678942">
              <w:marLeft w:val="0"/>
              <w:marRight w:val="0"/>
              <w:marTop w:val="0"/>
              <w:marBottom w:val="0"/>
              <w:divBdr>
                <w:top w:val="none" w:sz="0" w:space="0" w:color="auto"/>
                <w:left w:val="none" w:sz="0" w:space="0" w:color="auto"/>
                <w:bottom w:val="none" w:sz="0" w:space="0" w:color="auto"/>
                <w:right w:val="none" w:sz="0" w:space="0" w:color="auto"/>
              </w:divBdr>
              <w:divsChild>
                <w:div w:id="8788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0504">
          <w:marLeft w:val="0"/>
          <w:marRight w:val="0"/>
          <w:marTop w:val="0"/>
          <w:marBottom w:val="0"/>
          <w:divBdr>
            <w:top w:val="none" w:sz="0" w:space="0" w:color="auto"/>
            <w:left w:val="none" w:sz="0" w:space="0" w:color="auto"/>
            <w:bottom w:val="none" w:sz="0" w:space="0" w:color="auto"/>
            <w:right w:val="none" w:sz="0" w:space="0" w:color="auto"/>
          </w:divBdr>
          <w:divsChild>
            <w:div w:id="1761177575">
              <w:marLeft w:val="0"/>
              <w:marRight w:val="0"/>
              <w:marTop w:val="0"/>
              <w:marBottom w:val="0"/>
              <w:divBdr>
                <w:top w:val="none" w:sz="0" w:space="0" w:color="auto"/>
                <w:left w:val="none" w:sz="0" w:space="0" w:color="auto"/>
                <w:bottom w:val="none" w:sz="0" w:space="0" w:color="auto"/>
                <w:right w:val="none" w:sz="0" w:space="0" w:color="auto"/>
              </w:divBdr>
              <w:divsChild>
                <w:div w:id="487483558">
                  <w:marLeft w:val="0"/>
                  <w:marRight w:val="0"/>
                  <w:marTop w:val="0"/>
                  <w:marBottom w:val="0"/>
                  <w:divBdr>
                    <w:top w:val="none" w:sz="0" w:space="0" w:color="auto"/>
                    <w:left w:val="none" w:sz="0" w:space="0" w:color="auto"/>
                    <w:bottom w:val="none" w:sz="0" w:space="0" w:color="auto"/>
                    <w:right w:val="none" w:sz="0" w:space="0" w:color="auto"/>
                  </w:divBdr>
                </w:div>
                <w:div w:id="12541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0058">
          <w:marLeft w:val="0"/>
          <w:marRight w:val="0"/>
          <w:marTop w:val="0"/>
          <w:marBottom w:val="0"/>
          <w:divBdr>
            <w:top w:val="none" w:sz="0" w:space="0" w:color="auto"/>
            <w:left w:val="none" w:sz="0" w:space="0" w:color="auto"/>
            <w:bottom w:val="none" w:sz="0" w:space="0" w:color="auto"/>
            <w:right w:val="none" w:sz="0" w:space="0" w:color="auto"/>
          </w:divBdr>
          <w:divsChild>
            <w:div w:id="1731532474">
              <w:marLeft w:val="0"/>
              <w:marRight w:val="0"/>
              <w:marTop w:val="0"/>
              <w:marBottom w:val="0"/>
              <w:divBdr>
                <w:top w:val="none" w:sz="0" w:space="0" w:color="auto"/>
                <w:left w:val="none" w:sz="0" w:space="0" w:color="auto"/>
                <w:bottom w:val="none" w:sz="0" w:space="0" w:color="auto"/>
                <w:right w:val="none" w:sz="0" w:space="0" w:color="auto"/>
              </w:divBdr>
              <w:divsChild>
                <w:div w:id="400101001">
                  <w:marLeft w:val="0"/>
                  <w:marRight w:val="0"/>
                  <w:marTop w:val="0"/>
                  <w:marBottom w:val="0"/>
                  <w:divBdr>
                    <w:top w:val="none" w:sz="0" w:space="0" w:color="auto"/>
                    <w:left w:val="none" w:sz="0" w:space="0" w:color="auto"/>
                    <w:bottom w:val="none" w:sz="0" w:space="0" w:color="auto"/>
                    <w:right w:val="none" w:sz="0" w:space="0" w:color="auto"/>
                  </w:divBdr>
                </w:div>
                <w:div w:id="4168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327">
          <w:marLeft w:val="0"/>
          <w:marRight w:val="0"/>
          <w:marTop w:val="0"/>
          <w:marBottom w:val="0"/>
          <w:divBdr>
            <w:top w:val="none" w:sz="0" w:space="0" w:color="auto"/>
            <w:left w:val="none" w:sz="0" w:space="0" w:color="auto"/>
            <w:bottom w:val="none" w:sz="0" w:space="0" w:color="auto"/>
            <w:right w:val="none" w:sz="0" w:space="0" w:color="auto"/>
          </w:divBdr>
          <w:divsChild>
            <w:div w:id="1352756355">
              <w:marLeft w:val="0"/>
              <w:marRight w:val="0"/>
              <w:marTop w:val="0"/>
              <w:marBottom w:val="0"/>
              <w:divBdr>
                <w:top w:val="none" w:sz="0" w:space="0" w:color="auto"/>
                <w:left w:val="none" w:sz="0" w:space="0" w:color="auto"/>
                <w:bottom w:val="none" w:sz="0" w:space="0" w:color="auto"/>
                <w:right w:val="none" w:sz="0" w:space="0" w:color="auto"/>
              </w:divBdr>
              <w:divsChild>
                <w:div w:id="397561022">
                  <w:marLeft w:val="0"/>
                  <w:marRight w:val="0"/>
                  <w:marTop w:val="0"/>
                  <w:marBottom w:val="0"/>
                  <w:divBdr>
                    <w:top w:val="none" w:sz="0" w:space="0" w:color="auto"/>
                    <w:left w:val="none" w:sz="0" w:space="0" w:color="auto"/>
                    <w:bottom w:val="none" w:sz="0" w:space="0" w:color="auto"/>
                    <w:right w:val="none" w:sz="0" w:space="0" w:color="auto"/>
                  </w:divBdr>
                </w:div>
                <w:div w:id="11669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5777">
          <w:marLeft w:val="0"/>
          <w:marRight w:val="0"/>
          <w:marTop w:val="0"/>
          <w:marBottom w:val="0"/>
          <w:divBdr>
            <w:top w:val="none" w:sz="0" w:space="0" w:color="auto"/>
            <w:left w:val="none" w:sz="0" w:space="0" w:color="auto"/>
            <w:bottom w:val="none" w:sz="0" w:space="0" w:color="auto"/>
            <w:right w:val="none" w:sz="0" w:space="0" w:color="auto"/>
          </w:divBdr>
        </w:div>
        <w:div w:id="2041776020">
          <w:marLeft w:val="0"/>
          <w:marRight w:val="0"/>
          <w:marTop w:val="0"/>
          <w:marBottom w:val="0"/>
          <w:divBdr>
            <w:top w:val="none" w:sz="0" w:space="0" w:color="auto"/>
            <w:left w:val="none" w:sz="0" w:space="0" w:color="auto"/>
            <w:bottom w:val="none" w:sz="0" w:space="0" w:color="auto"/>
            <w:right w:val="none" w:sz="0" w:space="0" w:color="auto"/>
          </w:divBdr>
          <w:divsChild>
            <w:div w:id="1212308069">
              <w:marLeft w:val="0"/>
              <w:marRight w:val="0"/>
              <w:marTop w:val="0"/>
              <w:marBottom w:val="0"/>
              <w:divBdr>
                <w:top w:val="none" w:sz="0" w:space="0" w:color="auto"/>
                <w:left w:val="none" w:sz="0" w:space="0" w:color="auto"/>
                <w:bottom w:val="none" w:sz="0" w:space="0" w:color="auto"/>
                <w:right w:val="none" w:sz="0" w:space="0" w:color="auto"/>
              </w:divBdr>
              <w:divsChild>
                <w:div w:id="16393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1105">
          <w:marLeft w:val="0"/>
          <w:marRight w:val="0"/>
          <w:marTop w:val="0"/>
          <w:marBottom w:val="0"/>
          <w:divBdr>
            <w:top w:val="none" w:sz="0" w:space="0" w:color="auto"/>
            <w:left w:val="none" w:sz="0" w:space="0" w:color="auto"/>
            <w:bottom w:val="none" w:sz="0" w:space="0" w:color="auto"/>
            <w:right w:val="none" w:sz="0" w:space="0" w:color="auto"/>
          </w:divBdr>
          <w:divsChild>
            <w:div w:id="480847031">
              <w:marLeft w:val="0"/>
              <w:marRight w:val="0"/>
              <w:marTop w:val="0"/>
              <w:marBottom w:val="0"/>
              <w:divBdr>
                <w:top w:val="none" w:sz="0" w:space="0" w:color="auto"/>
                <w:left w:val="none" w:sz="0" w:space="0" w:color="auto"/>
                <w:bottom w:val="none" w:sz="0" w:space="0" w:color="auto"/>
                <w:right w:val="none" w:sz="0" w:space="0" w:color="auto"/>
              </w:divBdr>
              <w:divsChild>
                <w:div w:id="864752363">
                  <w:marLeft w:val="0"/>
                  <w:marRight w:val="0"/>
                  <w:marTop w:val="0"/>
                  <w:marBottom w:val="0"/>
                  <w:divBdr>
                    <w:top w:val="none" w:sz="0" w:space="0" w:color="auto"/>
                    <w:left w:val="none" w:sz="0" w:space="0" w:color="auto"/>
                    <w:bottom w:val="none" w:sz="0" w:space="0" w:color="auto"/>
                    <w:right w:val="none" w:sz="0" w:space="0" w:color="auto"/>
                  </w:divBdr>
                </w:div>
                <w:div w:id="15568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5442">
          <w:marLeft w:val="0"/>
          <w:marRight w:val="0"/>
          <w:marTop w:val="0"/>
          <w:marBottom w:val="0"/>
          <w:divBdr>
            <w:top w:val="none" w:sz="0" w:space="0" w:color="auto"/>
            <w:left w:val="none" w:sz="0" w:space="0" w:color="auto"/>
            <w:bottom w:val="none" w:sz="0" w:space="0" w:color="auto"/>
            <w:right w:val="none" w:sz="0" w:space="0" w:color="auto"/>
          </w:divBdr>
          <w:divsChild>
            <w:div w:id="1007512633">
              <w:marLeft w:val="0"/>
              <w:marRight w:val="0"/>
              <w:marTop w:val="0"/>
              <w:marBottom w:val="0"/>
              <w:divBdr>
                <w:top w:val="none" w:sz="0" w:space="0" w:color="auto"/>
                <w:left w:val="none" w:sz="0" w:space="0" w:color="auto"/>
                <w:bottom w:val="none" w:sz="0" w:space="0" w:color="auto"/>
                <w:right w:val="none" w:sz="0" w:space="0" w:color="auto"/>
              </w:divBdr>
              <w:divsChild>
                <w:div w:id="1188954176">
                  <w:marLeft w:val="0"/>
                  <w:marRight w:val="0"/>
                  <w:marTop w:val="0"/>
                  <w:marBottom w:val="0"/>
                  <w:divBdr>
                    <w:top w:val="none" w:sz="0" w:space="0" w:color="auto"/>
                    <w:left w:val="none" w:sz="0" w:space="0" w:color="auto"/>
                    <w:bottom w:val="none" w:sz="0" w:space="0" w:color="auto"/>
                    <w:right w:val="none" w:sz="0" w:space="0" w:color="auto"/>
                  </w:divBdr>
                </w:div>
                <w:div w:id="6585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7203">
          <w:marLeft w:val="0"/>
          <w:marRight w:val="0"/>
          <w:marTop w:val="0"/>
          <w:marBottom w:val="0"/>
          <w:divBdr>
            <w:top w:val="none" w:sz="0" w:space="0" w:color="auto"/>
            <w:left w:val="none" w:sz="0" w:space="0" w:color="auto"/>
            <w:bottom w:val="none" w:sz="0" w:space="0" w:color="auto"/>
            <w:right w:val="none" w:sz="0" w:space="0" w:color="auto"/>
          </w:divBdr>
          <w:divsChild>
            <w:div w:id="45689619">
              <w:marLeft w:val="0"/>
              <w:marRight w:val="0"/>
              <w:marTop w:val="0"/>
              <w:marBottom w:val="0"/>
              <w:divBdr>
                <w:top w:val="none" w:sz="0" w:space="0" w:color="auto"/>
                <w:left w:val="none" w:sz="0" w:space="0" w:color="auto"/>
                <w:bottom w:val="none" w:sz="0" w:space="0" w:color="auto"/>
                <w:right w:val="none" w:sz="0" w:space="0" w:color="auto"/>
              </w:divBdr>
              <w:divsChild>
                <w:div w:id="179902598">
                  <w:marLeft w:val="0"/>
                  <w:marRight w:val="0"/>
                  <w:marTop w:val="0"/>
                  <w:marBottom w:val="0"/>
                  <w:divBdr>
                    <w:top w:val="none" w:sz="0" w:space="0" w:color="auto"/>
                    <w:left w:val="none" w:sz="0" w:space="0" w:color="auto"/>
                    <w:bottom w:val="none" w:sz="0" w:space="0" w:color="auto"/>
                    <w:right w:val="none" w:sz="0" w:space="0" w:color="auto"/>
                  </w:divBdr>
                </w:div>
                <w:div w:id="1533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2497">
          <w:marLeft w:val="0"/>
          <w:marRight w:val="0"/>
          <w:marTop w:val="0"/>
          <w:marBottom w:val="0"/>
          <w:divBdr>
            <w:top w:val="none" w:sz="0" w:space="0" w:color="auto"/>
            <w:left w:val="none" w:sz="0" w:space="0" w:color="auto"/>
            <w:bottom w:val="none" w:sz="0" w:space="0" w:color="auto"/>
            <w:right w:val="none" w:sz="0" w:space="0" w:color="auto"/>
          </w:divBdr>
        </w:div>
        <w:div w:id="1291865766">
          <w:marLeft w:val="0"/>
          <w:marRight w:val="0"/>
          <w:marTop w:val="0"/>
          <w:marBottom w:val="0"/>
          <w:divBdr>
            <w:top w:val="none" w:sz="0" w:space="0" w:color="auto"/>
            <w:left w:val="none" w:sz="0" w:space="0" w:color="auto"/>
            <w:bottom w:val="none" w:sz="0" w:space="0" w:color="auto"/>
            <w:right w:val="none" w:sz="0" w:space="0" w:color="auto"/>
          </w:divBdr>
          <w:divsChild>
            <w:div w:id="419257035">
              <w:marLeft w:val="0"/>
              <w:marRight w:val="0"/>
              <w:marTop w:val="0"/>
              <w:marBottom w:val="0"/>
              <w:divBdr>
                <w:top w:val="none" w:sz="0" w:space="0" w:color="auto"/>
                <w:left w:val="none" w:sz="0" w:space="0" w:color="auto"/>
                <w:bottom w:val="none" w:sz="0" w:space="0" w:color="auto"/>
                <w:right w:val="none" w:sz="0" w:space="0" w:color="auto"/>
              </w:divBdr>
              <w:divsChild>
                <w:div w:id="17823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9662">
          <w:marLeft w:val="0"/>
          <w:marRight w:val="0"/>
          <w:marTop w:val="0"/>
          <w:marBottom w:val="0"/>
          <w:divBdr>
            <w:top w:val="none" w:sz="0" w:space="0" w:color="auto"/>
            <w:left w:val="none" w:sz="0" w:space="0" w:color="auto"/>
            <w:bottom w:val="none" w:sz="0" w:space="0" w:color="auto"/>
            <w:right w:val="none" w:sz="0" w:space="0" w:color="auto"/>
          </w:divBdr>
          <w:divsChild>
            <w:div w:id="1341271789">
              <w:marLeft w:val="0"/>
              <w:marRight w:val="0"/>
              <w:marTop w:val="0"/>
              <w:marBottom w:val="0"/>
              <w:divBdr>
                <w:top w:val="none" w:sz="0" w:space="0" w:color="auto"/>
                <w:left w:val="none" w:sz="0" w:space="0" w:color="auto"/>
                <w:bottom w:val="none" w:sz="0" w:space="0" w:color="auto"/>
                <w:right w:val="none" w:sz="0" w:space="0" w:color="auto"/>
              </w:divBdr>
              <w:divsChild>
                <w:div w:id="1367291049">
                  <w:marLeft w:val="0"/>
                  <w:marRight w:val="0"/>
                  <w:marTop w:val="0"/>
                  <w:marBottom w:val="0"/>
                  <w:divBdr>
                    <w:top w:val="none" w:sz="0" w:space="0" w:color="auto"/>
                    <w:left w:val="none" w:sz="0" w:space="0" w:color="auto"/>
                    <w:bottom w:val="none" w:sz="0" w:space="0" w:color="auto"/>
                    <w:right w:val="none" w:sz="0" w:space="0" w:color="auto"/>
                  </w:divBdr>
                </w:div>
                <w:div w:id="1036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1032">
          <w:marLeft w:val="0"/>
          <w:marRight w:val="0"/>
          <w:marTop w:val="0"/>
          <w:marBottom w:val="0"/>
          <w:divBdr>
            <w:top w:val="none" w:sz="0" w:space="0" w:color="auto"/>
            <w:left w:val="none" w:sz="0" w:space="0" w:color="auto"/>
            <w:bottom w:val="none" w:sz="0" w:space="0" w:color="auto"/>
            <w:right w:val="none" w:sz="0" w:space="0" w:color="auto"/>
          </w:divBdr>
          <w:divsChild>
            <w:div w:id="66615390">
              <w:marLeft w:val="0"/>
              <w:marRight w:val="0"/>
              <w:marTop w:val="0"/>
              <w:marBottom w:val="0"/>
              <w:divBdr>
                <w:top w:val="none" w:sz="0" w:space="0" w:color="auto"/>
                <w:left w:val="none" w:sz="0" w:space="0" w:color="auto"/>
                <w:bottom w:val="none" w:sz="0" w:space="0" w:color="auto"/>
                <w:right w:val="none" w:sz="0" w:space="0" w:color="auto"/>
              </w:divBdr>
              <w:divsChild>
                <w:div w:id="2042780859">
                  <w:marLeft w:val="0"/>
                  <w:marRight w:val="0"/>
                  <w:marTop w:val="0"/>
                  <w:marBottom w:val="0"/>
                  <w:divBdr>
                    <w:top w:val="none" w:sz="0" w:space="0" w:color="auto"/>
                    <w:left w:val="none" w:sz="0" w:space="0" w:color="auto"/>
                    <w:bottom w:val="none" w:sz="0" w:space="0" w:color="auto"/>
                    <w:right w:val="none" w:sz="0" w:space="0" w:color="auto"/>
                  </w:divBdr>
                </w:div>
                <w:div w:id="6287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25723">
          <w:marLeft w:val="0"/>
          <w:marRight w:val="0"/>
          <w:marTop w:val="0"/>
          <w:marBottom w:val="0"/>
          <w:divBdr>
            <w:top w:val="none" w:sz="0" w:space="0" w:color="auto"/>
            <w:left w:val="none" w:sz="0" w:space="0" w:color="auto"/>
            <w:bottom w:val="none" w:sz="0" w:space="0" w:color="auto"/>
            <w:right w:val="none" w:sz="0" w:space="0" w:color="auto"/>
          </w:divBdr>
          <w:divsChild>
            <w:div w:id="989017059">
              <w:marLeft w:val="0"/>
              <w:marRight w:val="0"/>
              <w:marTop w:val="0"/>
              <w:marBottom w:val="0"/>
              <w:divBdr>
                <w:top w:val="none" w:sz="0" w:space="0" w:color="auto"/>
                <w:left w:val="none" w:sz="0" w:space="0" w:color="auto"/>
                <w:bottom w:val="none" w:sz="0" w:space="0" w:color="auto"/>
                <w:right w:val="none" w:sz="0" w:space="0" w:color="auto"/>
              </w:divBdr>
              <w:divsChild>
                <w:div w:id="1578706455">
                  <w:marLeft w:val="0"/>
                  <w:marRight w:val="0"/>
                  <w:marTop w:val="0"/>
                  <w:marBottom w:val="0"/>
                  <w:divBdr>
                    <w:top w:val="none" w:sz="0" w:space="0" w:color="auto"/>
                    <w:left w:val="none" w:sz="0" w:space="0" w:color="auto"/>
                    <w:bottom w:val="none" w:sz="0" w:space="0" w:color="auto"/>
                    <w:right w:val="none" w:sz="0" w:space="0" w:color="auto"/>
                  </w:divBdr>
                </w:div>
                <w:div w:id="14617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2035">
          <w:marLeft w:val="0"/>
          <w:marRight w:val="0"/>
          <w:marTop w:val="0"/>
          <w:marBottom w:val="0"/>
          <w:divBdr>
            <w:top w:val="none" w:sz="0" w:space="0" w:color="auto"/>
            <w:left w:val="none" w:sz="0" w:space="0" w:color="auto"/>
            <w:bottom w:val="none" w:sz="0" w:space="0" w:color="auto"/>
            <w:right w:val="none" w:sz="0" w:space="0" w:color="auto"/>
          </w:divBdr>
        </w:div>
        <w:div w:id="105471470">
          <w:marLeft w:val="0"/>
          <w:marRight w:val="0"/>
          <w:marTop w:val="0"/>
          <w:marBottom w:val="0"/>
          <w:divBdr>
            <w:top w:val="none" w:sz="0" w:space="0" w:color="auto"/>
            <w:left w:val="none" w:sz="0" w:space="0" w:color="auto"/>
            <w:bottom w:val="none" w:sz="0" w:space="0" w:color="auto"/>
            <w:right w:val="none" w:sz="0" w:space="0" w:color="auto"/>
          </w:divBdr>
          <w:divsChild>
            <w:div w:id="1321691123">
              <w:marLeft w:val="0"/>
              <w:marRight w:val="0"/>
              <w:marTop w:val="0"/>
              <w:marBottom w:val="0"/>
              <w:divBdr>
                <w:top w:val="none" w:sz="0" w:space="0" w:color="auto"/>
                <w:left w:val="none" w:sz="0" w:space="0" w:color="auto"/>
                <w:bottom w:val="none" w:sz="0" w:space="0" w:color="auto"/>
                <w:right w:val="none" w:sz="0" w:space="0" w:color="auto"/>
              </w:divBdr>
              <w:divsChild>
                <w:div w:id="19820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5348">
          <w:marLeft w:val="0"/>
          <w:marRight w:val="0"/>
          <w:marTop w:val="0"/>
          <w:marBottom w:val="0"/>
          <w:divBdr>
            <w:top w:val="none" w:sz="0" w:space="0" w:color="auto"/>
            <w:left w:val="none" w:sz="0" w:space="0" w:color="auto"/>
            <w:bottom w:val="none" w:sz="0" w:space="0" w:color="auto"/>
            <w:right w:val="none" w:sz="0" w:space="0" w:color="auto"/>
          </w:divBdr>
          <w:divsChild>
            <w:div w:id="143207555">
              <w:marLeft w:val="0"/>
              <w:marRight w:val="0"/>
              <w:marTop w:val="0"/>
              <w:marBottom w:val="0"/>
              <w:divBdr>
                <w:top w:val="none" w:sz="0" w:space="0" w:color="auto"/>
                <w:left w:val="none" w:sz="0" w:space="0" w:color="auto"/>
                <w:bottom w:val="none" w:sz="0" w:space="0" w:color="auto"/>
                <w:right w:val="none" w:sz="0" w:space="0" w:color="auto"/>
              </w:divBdr>
              <w:divsChild>
                <w:div w:id="183831151">
                  <w:marLeft w:val="0"/>
                  <w:marRight w:val="0"/>
                  <w:marTop w:val="0"/>
                  <w:marBottom w:val="0"/>
                  <w:divBdr>
                    <w:top w:val="none" w:sz="0" w:space="0" w:color="auto"/>
                    <w:left w:val="none" w:sz="0" w:space="0" w:color="auto"/>
                    <w:bottom w:val="none" w:sz="0" w:space="0" w:color="auto"/>
                    <w:right w:val="none" w:sz="0" w:space="0" w:color="auto"/>
                  </w:divBdr>
                </w:div>
                <w:div w:id="1446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2519">
          <w:marLeft w:val="0"/>
          <w:marRight w:val="0"/>
          <w:marTop w:val="0"/>
          <w:marBottom w:val="0"/>
          <w:divBdr>
            <w:top w:val="none" w:sz="0" w:space="0" w:color="auto"/>
            <w:left w:val="none" w:sz="0" w:space="0" w:color="auto"/>
            <w:bottom w:val="none" w:sz="0" w:space="0" w:color="auto"/>
            <w:right w:val="none" w:sz="0" w:space="0" w:color="auto"/>
          </w:divBdr>
          <w:divsChild>
            <w:div w:id="1536889573">
              <w:marLeft w:val="0"/>
              <w:marRight w:val="0"/>
              <w:marTop w:val="0"/>
              <w:marBottom w:val="0"/>
              <w:divBdr>
                <w:top w:val="none" w:sz="0" w:space="0" w:color="auto"/>
                <w:left w:val="none" w:sz="0" w:space="0" w:color="auto"/>
                <w:bottom w:val="none" w:sz="0" w:space="0" w:color="auto"/>
                <w:right w:val="none" w:sz="0" w:space="0" w:color="auto"/>
              </w:divBdr>
              <w:divsChild>
                <w:div w:id="2101441812">
                  <w:marLeft w:val="0"/>
                  <w:marRight w:val="0"/>
                  <w:marTop w:val="0"/>
                  <w:marBottom w:val="0"/>
                  <w:divBdr>
                    <w:top w:val="none" w:sz="0" w:space="0" w:color="auto"/>
                    <w:left w:val="none" w:sz="0" w:space="0" w:color="auto"/>
                    <w:bottom w:val="none" w:sz="0" w:space="0" w:color="auto"/>
                    <w:right w:val="none" w:sz="0" w:space="0" w:color="auto"/>
                  </w:divBdr>
                </w:div>
                <w:div w:id="4229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230">
          <w:marLeft w:val="0"/>
          <w:marRight w:val="0"/>
          <w:marTop w:val="0"/>
          <w:marBottom w:val="0"/>
          <w:divBdr>
            <w:top w:val="none" w:sz="0" w:space="0" w:color="auto"/>
            <w:left w:val="none" w:sz="0" w:space="0" w:color="auto"/>
            <w:bottom w:val="none" w:sz="0" w:space="0" w:color="auto"/>
            <w:right w:val="none" w:sz="0" w:space="0" w:color="auto"/>
          </w:divBdr>
          <w:divsChild>
            <w:div w:id="2017733857">
              <w:marLeft w:val="0"/>
              <w:marRight w:val="0"/>
              <w:marTop w:val="0"/>
              <w:marBottom w:val="0"/>
              <w:divBdr>
                <w:top w:val="none" w:sz="0" w:space="0" w:color="auto"/>
                <w:left w:val="none" w:sz="0" w:space="0" w:color="auto"/>
                <w:bottom w:val="none" w:sz="0" w:space="0" w:color="auto"/>
                <w:right w:val="none" w:sz="0" w:space="0" w:color="auto"/>
              </w:divBdr>
              <w:divsChild>
                <w:div w:id="919556269">
                  <w:marLeft w:val="0"/>
                  <w:marRight w:val="0"/>
                  <w:marTop w:val="0"/>
                  <w:marBottom w:val="0"/>
                  <w:divBdr>
                    <w:top w:val="none" w:sz="0" w:space="0" w:color="auto"/>
                    <w:left w:val="none" w:sz="0" w:space="0" w:color="auto"/>
                    <w:bottom w:val="none" w:sz="0" w:space="0" w:color="auto"/>
                    <w:right w:val="none" w:sz="0" w:space="0" w:color="auto"/>
                  </w:divBdr>
                </w:div>
                <w:div w:id="7866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3667">
          <w:marLeft w:val="0"/>
          <w:marRight w:val="0"/>
          <w:marTop w:val="0"/>
          <w:marBottom w:val="0"/>
          <w:divBdr>
            <w:top w:val="none" w:sz="0" w:space="0" w:color="auto"/>
            <w:left w:val="none" w:sz="0" w:space="0" w:color="auto"/>
            <w:bottom w:val="none" w:sz="0" w:space="0" w:color="auto"/>
            <w:right w:val="none" w:sz="0" w:space="0" w:color="auto"/>
          </w:divBdr>
        </w:div>
        <w:div w:id="1057237707">
          <w:marLeft w:val="0"/>
          <w:marRight w:val="0"/>
          <w:marTop w:val="0"/>
          <w:marBottom w:val="0"/>
          <w:divBdr>
            <w:top w:val="none" w:sz="0" w:space="0" w:color="auto"/>
            <w:left w:val="none" w:sz="0" w:space="0" w:color="auto"/>
            <w:bottom w:val="none" w:sz="0" w:space="0" w:color="auto"/>
            <w:right w:val="none" w:sz="0" w:space="0" w:color="auto"/>
          </w:divBdr>
          <w:divsChild>
            <w:div w:id="934900212">
              <w:marLeft w:val="0"/>
              <w:marRight w:val="0"/>
              <w:marTop w:val="0"/>
              <w:marBottom w:val="0"/>
              <w:divBdr>
                <w:top w:val="none" w:sz="0" w:space="0" w:color="auto"/>
                <w:left w:val="none" w:sz="0" w:space="0" w:color="auto"/>
                <w:bottom w:val="none" w:sz="0" w:space="0" w:color="auto"/>
                <w:right w:val="none" w:sz="0" w:space="0" w:color="auto"/>
              </w:divBdr>
              <w:divsChild>
                <w:div w:id="13912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8001">
          <w:marLeft w:val="0"/>
          <w:marRight w:val="0"/>
          <w:marTop w:val="0"/>
          <w:marBottom w:val="0"/>
          <w:divBdr>
            <w:top w:val="none" w:sz="0" w:space="0" w:color="auto"/>
            <w:left w:val="none" w:sz="0" w:space="0" w:color="auto"/>
            <w:bottom w:val="none" w:sz="0" w:space="0" w:color="auto"/>
            <w:right w:val="none" w:sz="0" w:space="0" w:color="auto"/>
          </w:divBdr>
          <w:divsChild>
            <w:div w:id="1982925557">
              <w:marLeft w:val="0"/>
              <w:marRight w:val="0"/>
              <w:marTop w:val="0"/>
              <w:marBottom w:val="0"/>
              <w:divBdr>
                <w:top w:val="none" w:sz="0" w:space="0" w:color="auto"/>
                <w:left w:val="none" w:sz="0" w:space="0" w:color="auto"/>
                <w:bottom w:val="none" w:sz="0" w:space="0" w:color="auto"/>
                <w:right w:val="none" w:sz="0" w:space="0" w:color="auto"/>
              </w:divBdr>
              <w:divsChild>
                <w:div w:id="889414600">
                  <w:marLeft w:val="0"/>
                  <w:marRight w:val="0"/>
                  <w:marTop w:val="0"/>
                  <w:marBottom w:val="0"/>
                  <w:divBdr>
                    <w:top w:val="none" w:sz="0" w:space="0" w:color="auto"/>
                    <w:left w:val="none" w:sz="0" w:space="0" w:color="auto"/>
                    <w:bottom w:val="none" w:sz="0" w:space="0" w:color="auto"/>
                    <w:right w:val="none" w:sz="0" w:space="0" w:color="auto"/>
                  </w:divBdr>
                </w:div>
                <w:div w:id="485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8347">
          <w:marLeft w:val="0"/>
          <w:marRight w:val="0"/>
          <w:marTop w:val="0"/>
          <w:marBottom w:val="0"/>
          <w:divBdr>
            <w:top w:val="none" w:sz="0" w:space="0" w:color="auto"/>
            <w:left w:val="none" w:sz="0" w:space="0" w:color="auto"/>
            <w:bottom w:val="none" w:sz="0" w:space="0" w:color="auto"/>
            <w:right w:val="none" w:sz="0" w:space="0" w:color="auto"/>
          </w:divBdr>
          <w:divsChild>
            <w:div w:id="55594322">
              <w:marLeft w:val="0"/>
              <w:marRight w:val="0"/>
              <w:marTop w:val="0"/>
              <w:marBottom w:val="0"/>
              <w:divBdr>
                <w:top w:val="none" w:sz="0" w:space="0" w:color="auto"/>
                <w:left w:val="none" w:sz="0" w:space="0" w:color="auto"/>
                <w:bottom w:val="none" w:sz="0" w:space="0" w:color="auto"/>
                <w:right w:val="none" w:sz="0" w:space="0" w:color="auto"/>
              </w:divBdr>
              <w:divsChild>
                <w:div w:id="2020892434">
                  <w:marLeft w:val="0"/>
                  <w:marRight w:val="0"/>
                  <w:marTop w:val="0"/>
                  <w:marBottom w:val="0"/>
                  <w:divBdr>
                    <w:top w:val="none" w:sz="0" w:space="0" w:color="auto"/>
                    <w:left w:val="none" w:sz="0" w:space="0" w:color="auto"/>
                    <w:bottom w:val="none" w:sz="0" w:space="0" w:color="auto"/>
                    <w:right w:val="none" w:sz="0" w:space="0" w:color="auto"/>
                  </w:divBdr>
                </w:div>
                <w:div w:id="12780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6986">
          <w:marLeft w:val="0"/>
          <w:marRight w:val="0"/>
          <w:marTop w:val="0"/>
          <w:marBottom w:val="0"/>
          <w:divBdr>
            <w:top w:val="none" w:sz="0" w:space="0" w:color="auto"/>
            <w:left w:val="none" w:sz="0" w:space="0" w:color="auto"/>
            <w:bottom w:val="none" w:sz="0" w:space="0" w:color="auto"/>
            <w:right w:val="none" w:sz="0" w:space="0" w:color="auto"/>
          </w:divBdr>
          <w:divsChild>
            <w:div w:id="1604415005">
              <w:marLeft w:val="0"/>
              <w:marRight w:val="0"/>
              <w:marTop w:val="0"/>
              <w:marBottom w:val="0"/>
              <w:divBdr>
                <w:top w:val="none" w:sz="0" w:space="0" w:color="auto"/>
                <w:left w:val="none" w:sz="0" w:space="0" w:color="auto"/>
                <w:bottom w:val="none" w:sz="0" w:space="0" w:color="auto"/>
                <w:right w:val="none" w:sz="0" w:space="0" w:color="auto"/>
              </w:divBdr>
              <w:divsChild>
                <w:div w:id="1680539851">
                  <w:marLeft w:val="0"/>
                  <w:marRight w:val="0"/>
                  <w:marTop w:val="0"/>
                  <w:marBottom w:val="0"/>
                  <w:divBdr>
                    <w:top w:val="none" w:sz="0" w:space="0" w:color="auto"/>
                    <w:left w:val="none" w:sz="0" w:space="0" w:color="auto"/>
                    <w:bottom w:val="none" w:sz="0" w:space="0" w:color="auto"/>
                    <w:right w:val="none" w:sz="0" w:space="0" w:color="auto"/>
                  </w:divBdr>
                </w:div>
                <w:div w:id="19039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09572">
          <w:marLeft w:val="0"/>
          <w:marRight w:val="0"/>
          <w:marTop w:val="0"/>
          <w:marBottom w:val="0"/>
          <w:divBdr>
            <w:top w:val="none" w:sz="0" w:space="0" w:color="auto"/>
            <w:left w:val="none" w:sz="0" w:space="0" w:color="auto"/>
            <w:bottom w:val="none" w:sz="0" w:space="0" w:color="auto"/>
            <w:right w:val="none" w:sz="0" w:space="0" w:color="auto"/>
          </w:divBdr>
        </w:div>
        <w:div w:id="1328441216">
          <w:marLeft w:val="0"/>
          <w:marRight w:val="0"/>
          <w:marTop w:val="0"/>
          <w:marBottom w:val="0"/>
          <w:divBdr>
            <w:top w:val="none" w:sz="0" w:space="0" w:color="auto"/>
            <w:left w:val="none" w:sz="0" w:space="0" w:color="auto"/>
            <w:bottom w:val="none" w:sz="0" w:space="0" w:color="auto"/>
            <w:right w:val="none" w:sz="0" w:space="0" w:color="auto"/>
          </w:divBdr>
          <w:divsChild>
            <w:div w:id="1123696386">
              <w:marLeft w:val="0"/>
              <w:marRight w:val="0"/>
              <w:marTop w:val="0"/>
              <w:marBottom w:val="0"/>
              <w:divBdr>
                <w:top w:val="none" w:sz="0" w:space="0" w:color="auto"/>
                <w:left w:val="none" w:sz="0" w:space="0" w:color="auto"/>
                <w:bottom w:val="none" w:sz="0" w:space="0" w:color="auto"/>
                <w:right w:val="none" w:sz="0" w:space="0" w:color="auto"/>
              </w:divBdr>
              <w:divsChild>
                <w:div w:id="20388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6786">
          <w:marLeft w:val="0"/>
          <w:marRight w:val="0"/>
          <w:marTop w:val="0"/>
          <w:marBottom w:val="0"/>
          <w:divBdr>
            <w:top w:val="none" w:sz="0" w:space="0" w:color="auto"/>
            <w:left w:val="none" w:sz="0" w:space="0" w:color="auto"/>
            <w:bottom w:val="none" w:sz="0" w:space="0" w:color="auto"/>
            <w:right w:val="none" w:sz="0" w:space="0" w:color="auto"/>
          </w:divBdr>
          <w:divsChild>
            <w:div w:id="1892381556">
              <w:marLeft w:val="0"/>
              <w:marRight w:val="0"/>
              <w:marTop w:val="0"/>
              <w:marBottom w:val="0"/>
              <w:divBdr>
                <w:top w:val="none" w:sz="0" w:space="0" w:color="auto"/>
                <w:left w:val="none" w:sz="0" w:space="0" w:color="auto"/>
                <w:bottom w:val="none" w:sz="0" w:space="0" w:color="auto"/>
                <w:right w:val="none" w:sz="0" w:space="0" w:color="auto"/>
              </w:divBdr>
              <w:divsChild>
                <w:div w:id="1311717237">
                  <w:marLeft w:val="0"/>
                  <w:marRight w:val="0"/>
                  <w:marTop w:val="0"/>
                  <w:marBottom w:val="0"/>
                  <w:divBdr>
                    <w:top w:val="none" w:sz="0" w:space="0" w:color="auto"/>
                    <w:left w:val="none" w:sz="0" w:space="0" w:color="auto"/>
                    <w:bottom w:val="none" w:sz="0" w:space="0" w:color="auto"/>
                    <w:right w:val="none" w:sz="0" w:space="0" w:color="auto"/>
                  </w:divBdr>
                </w:div>
                <w:div w:id="7296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5838">
          <w:marLeft w:val="0"/>
          <w:marRight w:val="0"/>
          <w:marTop w:val="0"/>
          <w:marBottom w:val="0"/>
          <w:divBdr>
            <w:top w:val="none" w:sz="0" w:space="0" w:color="auto"/>
            <w:left w:val="none" w:sz="0" w:space="0" w:color="auto"/>
            <w:bottom w:val="none" w:sz="0" w:space="0" w:color="auto"/>
            <w:right w:val="none" w:sz="0" w:space="0" w:color="auto"/>
          </w:divBdr>
          <w:divsChild>
            <w:div w:id="352613375">
              <w:marLeft w:val="0"/>
              <w:marRight w:val="0"/>
              <w:marTop w:val="0"/>
              <w:marBottom w:val="0"/>
              <w:divBdr>
                <w:top w:val="none" w:sz="0" w:space="0" w:color="auto"/>
                <w:left w:val="none" w:sz="0" w:space="0" w:color="auto"/>
                <w:bottom w:val="none" w:sz="0" w:space="0" w:color="auto"/>
                <w:right w:val="none" w:sz="0" w:space="0" w:color="auto"/>
              </w:divBdr>
              <w:divsChild>
                <w:div w:id="1278174677">
                  <w:marLeft w:val="0"/>
                  <w:marRight w:val="0"/>
                  <w:marTop w:val="0"/>
                  <w:marBottom w:val="0"/>
                  <w:divBdr>
                    <w:top w:val="none" w:sz="0" w:space="0" w:color="auto"/>
                    <w:left w:val="none" w:sz="0" w:space="0" w:color="auto"/>
                    <w:bottom w:val="none" w:sz="0" w:space="0" w:color="auto"/>
                    <w:right w:val="none" w:sz="0" w:space="0" w:color="auto"/>
                  </w:divBdr>
                </w:div>
                <w:div w:id="10156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3024">
          <w:marLeft w:val="0"/>
          <w:marRight w:val="0"/>
          <w:marTop w:val="0"/>
          <w:marBottom w:val="0"/>
          <w:divBdr>
            <w:top w:val="none" w:sz="0" w:space="0" w:color="auto"/>
            <w:left w:val="none" w:sz="0" w:space="0" w:color="auto"/>
            <w:bottom w:val="none" w:sz="0" w:space="0" w:color="auto"/>
            <w:right w:val="none" w:sz="0" w:space="0" w:color="auto"/>
          </w:divBdr>
          <w:divsChild>
            <w:div w:id="275721362">
              <w:marLeft w:val="0"/>
              <w:marRight w:val="0"/>
              <w:marTop w:val="0"/>
              <w:marBottom w:val="0"/>
              <w:divBdr>
                <w:top w:val="none" w:sz="0" w:space="0" w:color="auto"/>
                <w:left w:val="none" w:sz="0" w:space="0" w:color="auto"/>
                <w:bottom w:val="none" w:sz="0" w:space="0" w:color="auto"/>
                <w:right w:val="none" w:sz="0" w:space="0" w:color="auto"/>
              </w:divBdr>
              <w:divsChild>
                <w:div w:id="2022856036">
                  <w:marLeft w:val="0"/>
                  <w:marRight w:val="0"/>
                  <w:marTop w:val="0"/>
                  <w:marBottom w:val="0"/>
                  <w:divBdr>
                    <w:top w:val="none" w:sz="0" w:space="0" w:color="auto"/>
                    <w:left w:val="none" w:sz="0" w:space="0" w:color="auto"/>
                    <w:bottom w:val="none" w:sz="0" w:space="0" w:color="auto"/>
                    <w:right w:val="none" w:sz="0" w:space="0" w:color="auto"/>
                  </w:divBdr>
                </w:div>
                <w:div w:id="20490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0482">
          <w:marLeft w:val="0"/>
          <w:marRight w:val="0"/>
          <w:marTop w:val="0"/>
          <w:marBottom w:val="0"/>
          <w:divBdr>
            <w:top w:val="none" w:sz="0" w:space="0" w:color="auto"/>
            <w:left w:val="none" w:sz="0" w:space="0" w:color="auto"/>
            <w:bottom w:val="none" w:sz="0" w:space="0" w:color="auto"/>
            <w:right w:val="none" w:sz="0" w:space="0" w:color="auto"/>
          </w:divBdr>
        </w:div>
        <w:div w:id="820928627">
          <w:marLeft w:val="0"/>
          <w:marRight w:val="0"/>
          <w:marTop w:val="0"/>
          <w:marBottom w:val="0"/>
          <w:divBdr>
            <w:top w:val="none" w:sz="0" w:space="0" w:color="auto"/>
            <w:left w:val="none" w:sz="0" w:space="0" w:color="auto"/>
            <w:bottom w:val="none" w:sz="0" w:space="0" w:color="auto"/>
            <w:right w:val="none" w:sz="0" w:space="0" w:color="auto"/>
          </w:divBdr>
        </w:div>
      </w:divsChild>
    </w:div>
    <w:div w:id="881402360">
      <w:bodyDiv w:val="1"/>
      <w:marLeft w:val="0"/>
      <w:marRight w:val="0"/>
      <w:marTop w:val="0"/>
      <w:marBottom w:val="0"/>
      <w:divBdr>
        <w:top w:val="none" w:sz="0" w:space="0" w:color="auto"/>
        <w:left w:val="none" w:sz="0" w:space="0" w:color="auto"/>
        <w:bottom w:val="none" w:sz="0" w:space="0" w:color="auto"/>
        <w:right w:val="none" w:sz="0" w:space="0" w:color="auto"/>
      </w:divBdr>
      <w:divsChild>
        <w:div w:id="566376014">
          <w:marLeft w:val="0"/>
          <w:marRight w:val="0"/>
          <w:marTop w:val="0"/>
          <w:marBottom w:val="0"/>
          <w:divBdr>
            <w:top w:val="none" w:sz="0" w:space="0" w:color="auto"/>
            <w:left w:val="none" w:sz="0" w:space="0" w:color="auto"/>
            <w:bottom w:val="none" w:sz="0" w:space="0" w:color="auto"/>
            <w:right w:val="none" w:sz="0" w:space="0" w:color="auto"/>
          </w:divBdr>
          <w:divsChild>
            <w:div w:id="1880893599">
              <w:marLeft w:val="0"/>
              <w:marRight w:val="0"/>
              <w:marTop w:val="0"/>
              <w:marBottom w:val="0"/>
              <w:divBdr>
                <w:top w:val="none" w:sz="0" w:space="0" w:color="auto"/>
                <w:left w:val="none" w:sz="0" w:space="0" w:color="auto"/>
                <w:bottom w:val="none" w:sz="0" w:space="0" w:color="auto"/>
                <w:right w:val="none" w:sz="0" w:space="0" w:color="auto"/>
              </w:divBdr>
            </w:div>
            <w:div w:id="1742101463">
              <w:marLeft w:val="0"/>
              <w:marRight w:val="0"/>
              <w:marTop w:val="0"/>
              <w:marBottom w:val="0"/>
              <w:divBdr>
                <w:top w:val="none" w:sz="0" w:space="0" w:color="auto"/>
                <w:left w:val="none" w:sz="0" w:space="0" w:color="auto"/>
                <w:bottom w:val="none" w:sz="0" w:space="0" w:color="auto"/>
                <w:right w:val="none" w:sz="0" w:space="0" w:color="auto"/>
              </w:divBdr>
            </w:div>
            <w:div w:id="1979719594">
              <w:marLeft w:val="0"/>
              <w:marRight w:val="0"/>
              <w:marTop w:val="0"/>
              <w:marBottom w:val="0"/>
              <w:divBdr>
                <w:top w:val="none" w:sz="0" w:space="0" w:color="auto"/>
                <w:left w:val="none" w:sz="0" w:space="0" w:color="auto"/>
                <w:bottom w:val="none" w:sz="0" w:space="0" w:color="auto"/>
                <w:right w:val="none" w:sz="0" w:space="0" w:color="auto"/>
              </w:divBdr>
            </w:div>
            <w:div w:id="1507355018">
              <w:marLeft w:val="0"/>
              <w:marRight w:val="0"/>
              <w:marTop w:val="0"/>
              <w:marBottom w:val="0"/>
              <w:divBdr>
                <w:top w:val="none" w:sz="0" w:space="0" w:color="auto"/>
                <w:left w:val="none" w:sz="0" w:space="0" w:color="auto"/>
                <w:bottom w:val="none" w:sz="0" w:space="0" w:color="auto"/>
                <w:right w:val="none" w:sz="0" w:space="0" w:color="auto"/>
              </w:divBdr>
            </w:div>
            <w:div w:id="2059666519">
              <w:marLeft w:val="0"/>
              <w:marRight w:val="0"/>
              <w:marTop w:val="0"/>
              <w:marBottom w:val="0"/>
              <w:divBdr>
                <w:top w:val="none" w:sz="0" w:space="0" w:color="auto"/>
                <w:left w:val="none" w:sz="0" w:space="0" w:color="auto"/>
                <w:bottom w:val="none" w:sz="0" w:space="0" w:color="auto"/>
                <w:right w:val="none" w:sz="0" w:space="0" w:color="auto"/>
              </w:divBdr>
            </w:div>
            <w:div w:id="354815164">
              <w:marLeft w:val="0"/>
              <w:marRight w:val="0"/>
              <w:marTop w:val="0"/>
              <w:marBottom w:val="0"/>
              <w:divBdr>
                <w:top w:val="none" w:sz="0" w:space="0" w:color="auto"/>
                <w:left w:val="none" w:sz="0" w:space="0" w:color="auto"/>
                <w:bottom w:val="none" w:sz="0" w:space="0" w:color="auto"/>
                <w:right w:val="none" w:sz="0" w:space="0" w:color="auto"/>
              </w:divBdr>
            </w:div>
            <w:div w:id="57215065">
              <w:marLeft w:val="0"/>
              <w:marRight w:val="0"/>
              <w:marTop w:val="0"/>
              <w:marBottom w:val="0"/>
              <w:divBdr>
                <w:top w:val="none" w:sz="0" w:space="0" w:color="auto"/>
                <w:left w:val="none" w:sz="0" w:space="0" w:color="auto"/>
                <w:bottom w:val="none" w:sz="0" w:space="0" w:color="auto"/>
                <w:right w:val="none" w:sz="0" w:space="0" w:color="auto"/>
              </w:divBdr>
            </w:div>
            <w:div w:id="340204310">
              <w:marLeft w:val="0"/>
              <w:marRight w:val="0"/>
              <w:marTop w:val="0"/>
              <w:marBottom w:val="0"/>
              <w:divBdr>
                <w:top w:val="none" w:sz="0" w:space="0" w:color="auto"/>
                <w:left w:val="none" w:sz="0" w:space="0" w:color="auto"/>
                <w:bottom w:val="none" w:sz="0" w:space="0" w:color="auto"/>
                <w:right w:val="none" w:sz="0" w:space="0" w:color="auto"/>
              </w:divBdr>
            </w:div>
            <w:div w:id="1853958775">
              <w:marLeft w:val="0"/>
              <w:marRight w:val="0"/>
              <w:marTop w:val="0"/>
              <w:marBottom w:val="0"/>
              <w:divBdr>
                <w:top w:val="none" w:sz="0" w:space="0" w:color="auto"/>
                <w:left w:val="none" w:sz="0" w:space="0" w:color="auto"/>
                <w:bottom w:val="none" w:sz="0" w:space="0" w:color="auto"/>
                <w:right w:val="none" w:sz="0" w:space="0" w:color="auto"/>
              </w:divBdr>
            </w:div>
            <w:div w:id="739253038">
              <w:marLeft w:val="0"/>
              <w:marRight w:val="0"/>
              <w:marTop w:val="0"/>
              <w:marBottom w:val="0"/>
              <w:divBdr>
                <w:top w:val="none" w:sz="0" w:space="0" w:color="auto"/>
                <w:left w:val="none" w:sz="0" w:space="0" w:color="auto"/>
                <w:bottom w:val="none" w:sz="0" w:space="0" w:color="auto"/>
                <w:right w:val="none" w:sz="0" w:space="0" w:color="auto"/>
              </w:divBdr>
            </w:div>
            <w:div w:id="1268659379">
              <w:marLeft w:val="0"/>
              <w:marRight w:val="0"/>
              <w:marTop w:val="0"/>
              <w:marBottom w:val="0"/>
              <w:divBdr>
                <w:top w:val="none" w:sz="0" w:space="0" w:color="auto"/>
                <w:left w:val="none" w:sz="0" w:space="0" w:color="auto"/>
                <w:bottom w:val="none" w:sz="0" w:space="0" w:color="auto"/>
                <w:right w:val="none" w:sz="0" w:space="0" w:color="auto"/>
              </w:divBdr>
            </w:div>
            <w:div w:id="1193420861">
              <w:marLeft w:val="0"/>
              <w:marRight w:val="0"/>
              <w:marTop w:val="0"/>
              <w:marBottom w:val="0"/>
              <w:divBdr>
                <w:top w:val="none" w:sz="0" w:space="0" w:color="auto"/>
                <w:left w:val="none" w:sz="0" w:space="0" w:color="auto"/>
                <w:bottom w:val="none" w:sz="0" w:space="0" w:color="auto"/>
                <w:right w:val="none" w:sz="0" w:space="0" w:color="auto"/>
              </w:divBdr>
            </w:div>
            <w:div w:id="1916277347">
              <w:marLeft w:val="0"/>
              <w:marRight w:val="0"/>
              <w:marTop w:val="0"/>
              <w:marBottom w:val="0"/>
              <w:divBdr>
                <w:top w:val="none" w:sz="0" w:space="0" w:color="auto"/>
                <w:left w:val="none" w:sz="0" w:space="0" w:color="auto"/>
                <w:bottom w:val="none" w:sz="0" w:space="0" w:color="auto"/>
                <w:right w:val="none" w:sz="0" w:space="0" w:color="auto"/>
              </w:divBdr>
            </w:div>
            <w:div w:id="1027829645">
              <w:marLeft w:val="0"/>
              <w:marRight w:val="0"/>
              <w:marTop w:val="0"/>
              <w:marBottom w:val="0"/>
              <w:divBdr>
                <w:top w:val="none" w:sz="0" w:space="0" w:color="auto"/>
                <w:left w:val="none" w:sz="0" w:space="0" w:color="auto"/>
                <w:bottom w:val="none" w:sz="0" w:space="0" w:color="auto"/>
                <w:right w:val="none" w:sz="0" w:space="0" w:color="auto"/>
              </w:divBdr>
            </w:div>
          </w:divsChild>
        </w:div>
        <w:div w:id="282427023">
          <w:marLeft w:val="0"/>
          <w:marRight w:val="0"/>
          <w:marTop w:val="0"/>
          <w:marBottom w:val="0"/>
          <w:divBdr>
            <w:top w:val="none" w:sz="0" w:space="0" w:color="auto"/>
            <w:left w:val="none" w:sz="0" w:space="0" w:color="auto"/>
            <w:bottom w:val="none" w:sz="0" w:space="0" w:color="auto"/>
            <w:right w:val="none" w:sz="0" w:space="0" w:color="auto"/>
          </w:divBdr>
          <w:divsChild>
            <w:div w:id="1638562663">
              <w:marLeft w:val="0"/>
              <w:marRight w:val="0"/>
              <w:marTop w:val="0"/>
              <w:marBottom w:val="0"/>
              <w:divBdr>
                <w:top w:val="none" w:sz="0" w:space="0" w:color="auto"/>
                <w:left w:val="none" w:sz="0" w:space="0" w:color="auto"/>
                <w:bottom w:val="none" w:sz="0" w:space="0" w:color="auto"/>
                <w:right w:val="none" w:sz="0" w:space="0" w:color="auto"/>
              </w:divBdr>
            </w:div>
            <w:div w:id="1388409060">
              <w:marLeft w:val="0"/>
              <w:marRight w:val="0"/>
              <w:marTop w:val="0"/>
              <w:marBottom w:val="0"/>
              <w:divBdr>
                <w:top w:val="none" w:sz="0" w:space="0" w:color="auto"/>
                <w:left w:val="none" w:sz="0" w:space="0" w:color="auto"/>
                <w:bottom w:val="none" w:sz="0" w:space="0" w:color="auto"/>
                <w:right w:val="none" w:sz="0" w:space="0" w:color="auto"/>
              </w:divBdr>
            </w:div>
            <w:div w:id="2101676781">
              <w:marLeft w:val="0"/>
              <w:marRight w:val="0"/>
              <w:marTop w:val="0"/>
              <w:marBottom w:val="0"/>
              <w:divBdr>
                <w:top w:val="none" w:sz="0" w:space="0" w:color="auto"/>
                <w:left w:val="none" w:sz="0" w:space="0" w:color="auto"/>
                <w:bottom w:val="none" w:sz="0" w:space="0" w:color="auto"/>
                <w:right w:val="none" w:sz="0" w:space="0" w:color="auto"/>
              </w:divBdr>
            </w:div>
            <w:div w:id="1095786800">
              <w:marLeft w:val="0"/>
              <w:marRight w:val="0"/>
              <w:marTop w:val="0"/>
              <w:marBottom w:val="0"/>
              <w:divBdr>
                <w:top w:val="none" w:sz="0" w:space="0" w:color="auto"/>
                <w:left w:val="none" w:sz="0" w:space="0" w:color="auto"/>
                <w:bottom w:val="none" w:sz="0" w:space="0" w:color="auto"/>
                <w:right w:val="none" w:sz="0" w:space="0" w:color="auto"/>
              </w:divBdr>
            </w:div>
            <w:div w:id="569779370">
              <w:marLeft w:val="0"/>
              <w:marRight w:val="0"/>
              <w:marTop w:val="0"/>
              <w:marBottom w:val="0"/>
              <w:divBdr>
                <w:top w:val="none" w:sz="0" w:space="0" w:color="auto"/>
                <w:left w:val="none" w:sz="0" w:space="0" w:color="auto"/>
                <w:bottom w:val="none" w:sz="0" w:space="0" w:color="auto"/>
                <w:right w:val="none" w:sz="0" w:space="0" w:color="auto"/>
              </w:divBdr>
            </w:div>
            <w:div w:id="283465009">
              <w:marLeft w:val="0"/>
              <w:marRight w:val="0"/>
              <w:marTop w:val="0"/>
              <w:marBottom w:val="0"/>
              <w:divBdr>
                <w:top w:val="none" w:sz="0" w:space="0" w:color="auto"/>
                <w:left w:val="none" w:sz="0" w:space="0" w:color="auto"/>
                <w:bottom w:val="none" w:sz="0" w:space="0" w:color="auto"/>
                <w:right w:val="none" w:sz="0" w:space="0" w:color="auto"/>
              </w:divBdr>
            </w:div>
            <w:div w:id="1428427006">
              <w:marLeft w:val="0"/>
              <w:marRight w:val="0"/>
              <w:marTop w:val="0"/>
              <w:marBottom w:val="0"/>
              <w:divBdr>
                <w:top w:val="none" w:sz="0" w:space="0" w:color="auto"/>
                <w:left w:val="none" w:sz="0" w:space="0" w:color="auto"/>
                <w:bottom w:val="none" w:sz="0" w:space="0" w:color="auto"/>
                <w:right w:val="none" w:sz="0" w:space="0" w:color="auto"/>
              </w:divBdr>
            </w:div>
            <w:div w:id="1831554096">
              <w:marLeft w:val="0"/>
              <w:marRight w:val="0"/>
              <w:marTop w:val="0"/>
              <w:marBottom w:val="0"/>
              <w:divBdr>
                <w:top w:val="none" w:sz="0" w:space="0" w:color="auto"/>
                <w:left w:val="none" w:sz="0" w:space="0" w:color="auto"/>
                <w:bottom w:val="none" w:sz="0" w:space="0" w:color="auto"/>
                <w:right w:val="none" w:sz="0" w:space="0" w:color="auto"/>
              </w:divBdr>
            </w:div>
            <w:div w:id="2002006006">
              <w:marLeft w:val="0"/>
              <w:marRight w:val="0"/>
              <w:marTop w:val="0"/>
              <w:marBottom w:val="0"/>
              <w:divBdr>
                <w:top w:val="none" w:sz="0" w:space="0" w:color="auto"/>
                <w:left w:val="none" w:sz="0" w:space="0" w:color="auto"/>
                <w:bottom w:val="none" w:sz="0" w:space="0" w:color="auto"/>
                <w:right w:val="none" w:sz="0" w:space="0" w:color="auto"/>
              </w:divBdr>
            </w:div>
            <w:div w:id="2032993914">
              <w:marLeft w:val="0"/>
              <w:marRight w:val="0"/>
              <w:marTop w:val="0"/>
              <w:marBottom w:val="0"/>
              <w:divBdr>
                <w:top w:val="none" w:sz="0" w:space="0" w:color="auto"/>
                <w:left w:val="none" w:sz="0" w:space="0" w:color="auto"/>
                <w:bottom w:val="none" w:sz="0" w:space="0" w:color="auto"/>
                <w:right w:val="none" w:sz="0" w:space="0" w:color="auto"/>
              </w:divBdr>
            </w:div>
            <w:div w:id="283730919">
              <w:marLeft w:val="0"/>
              <w:marRight w:val="0"/>
              <w:marTop w:val="0"/>
              <w:marBottom w:val="0"/>
              <w:divBdr>
                <w:top w:val="none" w:sz="0" w:space="0" w:color="auto"/>
                <w:left w:val="none" w:sz="0" w:space="0" w:color="auto"/>
                <w:bottom w:val="none" w:sz="0" w:space="0" w:color="auto"/>
                <w:right w:val="none" w:sz="0" w:space="0" w:color="auto"/>
              </w:divBdr>
            </w:div>
            <w:div w:id="1217350486">
              <w:marLeft w:val="0"/>
              <w:marRight w:val="0"/>
              <w:marTop w:val="0"/>
              <w:marBottom w:val="0"/>
              <w:divBdr>
                <w:top w:val="none" w:sz="0" w:space="0" w:color="auto"/>
                <w:left w:val="none" w:sz="0" w:space="0" w:color="auto"/>
                <w:bottom w:val="none" w:sz="0" w:space="0" w:color="auto"/>
                <w:right w:val="none" w:sz="0" w:space="0" w:color="auto"/>
              </w:divBdr>
            </w:div>
            <w:div w:id="1052389649">
              <w:marLeft w:val="0"/>
              <w:marRight w:val="0"/>
              <w:marTop w:val="0"/>
              <w:marBottom w:val="0"/>
              <w:divBdr>
                <w:top w:val="none" w:sz="0" w:space="0" w:color="auto"/>
                <w:left w:val="none" w:sz="0" w:space="0" w:color="auto"/>
                <w:bottom w:val="none" w:sz="0" w:space="0" w:color="auto"/>
                <w:right w:val="none" w:sz="0" w:space="0" w:color="auto"/>
              </w:divBdr>
            </w:div>
            <w:div w:id="1623682242">
              <w:marLeft w:val="0"/>
              <w:marRight w:val="0"/>
              <w:marTop w:val="0"/>
              <w:marBottom w:val="0"/>
              <w:divBdr>
                <w:top w:val="none" w:sz="0" w:space="0" w:color="auto"/>
                <w:left w:val="none" w:sz="0" w:space="0" w:color="auto"/>
                <w:bottom w:val="none" w:sz="0" w:space="0" w:color="auto"/>
                <w:right w:val="none" w:sz="0" w:space="0" w:color="auto"/>
              </w:divBdr>
            </w:div>
            <w:div w:id="1886334837">
              <w:marLeft w:val="0"/>
              <w:marRight w:val="0"/>
              <w:marTop w:val="0"/>
              <w:marBottom w:val="0"/>
              <w:divBdr>
                <w:top w:val="none" w:sz="0" w:space="0" w:color="auto"/>
                <w:left w:val="none" w:sz="0" w:space="0" w:color="auto"/>
                <w:bottom w:val="none" w:sz="0" w:space="0" w:color="auto"/>
                <w:right w:val="none" w:sz="0" w:space="0" w:color="auto"/>
              </w:divBdr>
            </w:div>
            <w:div w:id="843252889">
              <w:marLeft w:val="0"/>
              <w:marRight w:val="0"/>
              <w:marTop w:val="0"/>
              <w:marBottom w:val="0"/>
              <w:divBdr>
                <w:top w:val="none" w:sz="0" w:space="0" w:color="auto"/>
                <w:left w:val="none" w:sz="0" w:space="0" w:color="auto"/>
                <w:bottom w:val="none" w:sz="0" w:space="0" w:color="auto"/>
                <w:right w:val="none" w:sz="0" w:space="0" w:color="auto"/>
              </w:divBdr>
            </w:div>
            <w:div w:id="1510291610">
              <w:marLeft w:val="0"/>
              <w:marRight w:val="0"/>
              <w:marTop w:val="0"/>
              <w:marBottom w:val="0"/>
              <w:divBdr>
                <w:top w:val="none" w:sz="0" w:space="0" w:color="auto"/>
                <w:left w:val="none" w:sz="0" w:space="0" w:color="auto"/>
                <w:bottom w:val="none" w:sz="0" w:space="0" w:color="auto"/>
                <w:right w:val="none" w:sz="0" w:space="0" w:color="auto"/>
              </w:divBdr>
            </w:div>
            <w:div w:id="205408094">
              <w:marLeft w:val="0"/>
              <w:marRight w:val="0"/>
              <w:marTop w:val="0"/>
              <w:marBottom w:val="0"/>
              <w:divBdr>
                <w:top w:val="none" w:sz="0" w:space="0" w:color="auto"/>
                <w:left w:val="none" w:sz="0" w:space="0" w:color="auto"/>
                <w:bottom w:val="none" w:sz="0" w:space="0" w:color="auto"/>
                <w:right w:val="none" w:sz="0" w:space="0" w:color="auto"/>
              </w:divBdr>
            </w:div>
            <w:div w:id="1248805720">
              <w:marLeft w:val="0"/>
              <w:marRight w:val="0"/>
              <w:marTop w:val="0"/>
              <w:marBottom w:val="0"/>
              <w:divBdr>
                <w:top w:val="none" w:sz="0" w:space="0" w:color="auto"/>
                <w:left w:val="none" w:sz="0" w:space="0" w:color="auto"/>
                <w:bottom w:val="none" w:sz="0" w:space="0" w:color="auto"/>
                <w:right w:val="none" w:sz="0" w:space="0" w:color="auto"/>
              </w:divBdr>
            </w:div>
          </w:divsChild>
        </w:div>
        <w:div w:id="1928224349">
          <w:marLeft w:val="0"/>
          <w:marRight w:val="0"/>
          <w:marTop w:val="0"/>
          <w:marBottom w:val="0"/>
          <w:divBdr>
            <w:top w:val="none" w:sz="0" w:space="0" w:color="auto"/>
            <w:left w:val="none" w:sz="0" w:space="0" w:color="auto"/>
            <w:bottom w:val="none" w:sz="0" w:space="0" w:color="auto"/>
            <w:right w:val="none" w:sz="0" w:space="0" w:color="auto"/>
          </w:divBdr>
        </w:div>
        <w:div w:id="1012604304">
          <w:marLeft w:val="0"/>
          <w:marRight w:val="0"/>
          <w:marTop w:val="0"/>
          <w:marBottom w:val="0"/>
          <w:divBdr>
            <w:top w:val="none" w:sz="0" w:space="0" w:color="auto"/>
            <w:left w:val="none" w:sz="0" w:space="0" w:color="auto"/>
            <w:bottom w:val="none" w:sz="0" w:space="0" w:color="auto"/>
            <w:right w:val="none" w:sz="0" w:space="0" w:color="auto"/>
          </w:divBdr>
        </w:div>
        <w:div w:id="480656285">
          <w:marLeft w:val="0"/>
          <w:marRight w:val="0"/>
          <w:marTop w:val="0"/>
          <w:marBottom w:val="0"/>
          <w:divBdr>
            <w:top w:val="none" w:sz="0" w:space="0" w:color="auto"/>
            <w:left w:val="none" w:sz="0" w:space="0" w:color="auto"/>
            <w:bottom w:val="none" w:sz="0" w:space="0" w:color="auto"/>
            <w:right w:val="none" w:sz="0" w:space="0" w:color="auto"/>
          </w:divBdr>
        </w:div>
        <w:div w:id="214704852">
          <w:marLeft w:val="0"/>
          <w:marRight w:val="0"/>
          <w:marTop w:val="0"/>
          <w:marBottom w:val="0"/>
          <w:divBdr>
            <w:top w:val="none" w:sz="0" w:space="0" w:color="auto"/>
            <w:left w:val="none" w:sz="0" w:space="0" w:color="auto"/>
            <w:bottom w:val="none" w:sz="0" w:space="0" w:color="auto"/>
            <w:right w:val="none" w:sz="0" w:space="0" w:color="auto"/>
          </w:divBdr>
        </w:div>
        <w:div w:id="717389646">
          <w:marLeft w:val="0"/>
          <w:marRight w:val="0"/>
          <w:marTop w:val="0"/>
          <w:marBottom w:val="0"/>
          <w:divBdr>
            <w:top w:val="none" w:sz="0" w:space="0" w:color="auto"/>
            <w:left w:val="none" w:sz="0" w:space="0" w:color="auto"/>
            <w:bottom w:val="none" w:sz="0" w:space="0" w:color="auto"/>
            <w:right w:val="none" w:sz="0" w:space="0" w:color="auto"/>
          </w:divBdr>
        </w:div>
        <w:div w:id="237785885">
          <w:marLeft w:val="0"/>
          <w:marRight w:val="0"/>
          <w:marTop w:val="0"/>
          <w:marBottom w:val="0"/>
          <w:divBdr>
            <w:top w:val="none" w:sz="0" w:space="0" w:color="auto"/>
            <w:left w:val="none" w:sz="0" w:space="0" w:color="auto"/>
            <w:bottom w:val="none" w:sz="0" w:space="0" w:color="auto"/>
            <w:right w:val="none" w:sz="0" w:space="0" w:color="auto"/>
          </w:divBdr>
        </w:div>
        <w:div w:id="597761586">
          <w:marLeft w:val="0"/>
          <w:marRight w:val="0"/>
          <w:marTop w:val="0"/>
          <w:marBottom w:val="0"/>
          <w:divBdr>
            <w:top w:val="none" w:sz="0" w:space="0" w:color="auto"/>
            <w:left w:val="none" w:sz="0" w:space="0" w:color="auto"/>
            <w:bottom w:val="none" w:sz="0" w:space="0" w:color="auto"/>
            <w:right w:val="none" w:sz="0" w:space="0" w:color="auto"/>
          </w:divBdr>
        </w:div>
        <w:div w:id="1873376462">
          <w:marLeft w:val="0"/>
          <w:marRight w:val="0"/>
          <w:marTop w:val="0"/>
          <w:marBottom w:val="0"/>
          <w:divBdr>
            <w:top w:val="none" w:sz="0" w:space="0" w:color="auto"/>
            <w:left w:val="none" w:sz="0" w:space="0" w:color="auto"/>
            <w:bottom w:val="none" w:sz="0" w:space="0" w:color="auto"/>
            <w:right w:val="none" w:sz="0" w:space="0" w:color="auto"/>
          </w:divBdr>
        </w:div>
      </w:divsChild>
    </w:div>
    <w:div w:id="1064915547">
      <w:bodyDiv w:val="1"/>
      <w:marLeft w:val="0"/>
      <w:marRight w:val="0"/>
      <w:marTop w:val="0"/>
      <w:marBottom w:val="0"/>
      <w:divBdr>
        <w:top w:val="none" w:sz="0" w:space="0" w:color="auto"/>
        <w:left w:val="none" w:sz="0" w:space="0" w:color="auto"/>
        <w:bottom w:val="none" w:sz="0" w:space="0" w:color="auto"/>
        <w:right w:val="none" w:sz="0" w:space="0" w:color="auto"/>
      </w:divBdr>
      <w:divsChild>
        <w:div w:id="2118718655">
          <w:marLeft w:val="0"/>
          <w:marRight w:val="0"/>
          <w:marTop w:val="0"/>
          <w:marBottom w:val="0"/>
          <w:divBdr>
            <w:top w:val="single" w:sz="6" w:space="4" w:color="C7CDD1"/>
            <w:left w:val="single" w:sz="6" w:space="4" w:color="C7CDD1"/>
            <w:bottom w:val="none" w:sz="0" w:space="0" w:color="auto"/>
            <w:right w:val="single" w:sz="6" w:space="4" w:color="C7CDD1"/>
          </w:divBdr>
          <w:divsChild>
            <w:div w:id="1896113402">
              <w:marLeft w:val="0"/>
              <w:marRight w:val="0"/>
              <w:marTop w:val="0"/>
              <w:marBottom w:val="0"/>
              <w:divBdr>
                <w:top w:val="none" w:sz="0" w:space="0" w:color="auto"/>
                <w:left w:val="none" w:sz="0" w:space="0" w:color="auto"/>
                <w:bottom w:val="none" w:sz="0" w:space="0" w:color="auto"/>
                <w:right w:val="none" w:sz="0" w:space="0" w:color="auto"/>
              </w:divBdr>
            </w:div>
          </w:divsChild>
        </w:div>
        <w:div w:id="1876578557">
          <w:marLeft w:val="-15"/>
          <w:marRight w:val="-15"/>
          <w:marTop w:val="0"/>
          <w:marBottom w:val="0"/>
          <w:divBdr>
            <w:top w:val="none" w:sz="0" w:space="0" w:color="auto"/>
            <w:left w:val="none" w:sz="0" w:space="0" w:color="auto"/>
            <w:bottom w:val="none" w:sz="0" w:space="0" w:color="auto"/>
            <w:right w:val="none" w:sz="0" w:space="0" w:color="auto"/>
          </w:divBdr>
        </w:div>
        <w:div w:id="1932472035">
          <w:marLeft w:val="0"/>
          <w:marRight w:val="0"/>
          <w:marTop w:val="0"/>
          <w:marBottom w:val="0"/>
          <w:divBdr>
            <w:top w:val="none" w:sz="0" w:space="0" w:color="auto"/>
            <w:left w:val="none" w:sz="0" w:space="0" w:color="auto"/>
            <w:bottom w:val="none" w:sz="0" w:space="0" w:color="auto"/>
            <w:right w:val="none" w:sz="0" w:space="0" w:color="auto"/>
          </w:divBdr>
          <w:divsChild>
            <w:div w:id="475269687">
              <w:marLeft w:val="0"/>
              <w:marRight w:val="0"/>
              <w:marTop w:val="0"/>
              <w:marBottom w:val="0"/>
              <w:divBdr>
                <w:top w:val="none" w:sz="0" w:space="0" w:color="auto"/>
                <w:left w:val="none" w:sz="0" w:space="0" w:color="auto"/>
                <w:bottom w:val="none" w:sz="0" w:space="0" w:color="auto"/>
                <w:right w:val="none" w:sz="0" w:space="0" w:color="auto"/>
              </w:divBdr>
              <w:divsChild>
                <w:div w:id="3333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8785">
          <w:marLeft w:val="0"/>
          <w:marRight w:val="0"/>
          <w:marTop w:val="0"/>
          <w:marBottom w:val="0"/>
          <w:divBdr>
            <w:top w:val="none" w:sz="0" w:space="0" w:color="auto"/>
            <w:left w:val="none" w:sz="0" w:space="0" w:color="auto"/>
            <w:bottom w:val="none" w:sz="0" w:space="0" w:color="auto"/>
            <w:right w:val="none" w:sz="0" w:space="0" w:color="auto"/>
          </w:divBdr>
          <w:divsChild>
            <w:div w:id="2131506980">
              <w:marLeft w:val="0"/>
              <w:marRight w:val="0"/>
              <w:marTop w:val="0"/>
              <w:marBottom w:val="0"/>
              <w:divBdr>
                <w:top w:val="none" w:sz="0" w:space="0" w:color="auto"/>
                <w:left w:val="none" w:sz="0" w:space="0" w:color="auto"/>
                <w:bottom w:val="none" w:sz="0" w:space="0" w:color="auto"/>
                <w:right w:val="none" w:sz="0" w:space="0" w:color="auto"/>
              </w:divBdr>
              <w:divsChild>
                <w:div w:id="1549754932">
                  <w:marLeft w:val="0"/>
                  <w:marRight w:val="0"/>
                  <w:marTop w:val="0"/>
                  <w:marBottom w:val="0"/>
                  <w:divBdr>
                    <w:top w:val="none" w:sz="0" w:space="0" w:color="auto"/>
                    <w:left w:val="none" w:sz="0" w:space="0" w:color="auto"/>
                    <w:bottom w:val="none" w:sz="0" w:space="0" w:color="auto"/>
                    <w:right w:val="none" w:sz="0" w:space="0" w:color="auto"/>
                  </w:divBdr>
                </w:div>
                <w:div w:id="3931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1020">
          <w:marLeft w:val="0"/>
          <w:marRight w:val="0"/>
          <w:marTop w:val="0"/>
          <w:marBottom w:val="0"/>
          <w:divBdr>
            <w:top w:val="none" w:sz="0" w:space="0" w:color="auto"/>
            <w:left w:val="none" w:sz="0" w:space="0" w:color="auto"/>
            <w:bottom w:val="none" w:sz="0" w:space="0" w:color="auto"/>
            <w:right w:val="none" w:sz="0" w:space="0" w:color="auto"/>
          </w:divBdr>
          <w:divsChild>
            <w:div w:id="147789822">
              <w:marLeft w:val="0"/>
              <w:marRight w:val="0"/>
              <w:marTop w:val="0"/>
              <w:marBottom w:val="0"/>
              <w:divBdr>
                <w:top w:val="none" w:sz="0" w:space="0" w:color="auto"/>
                <w:left w:val="none" w:sz="0" w:space="0" w:color="auto"/>
                <w:bottom w:val="none" w:sz="0" w:space="0" w:color="auto"/>
                <w:right w:val="none" w:sz="0" w:space="0" w:color="auto"/>
              </w:divBdr>
              <w:divsChild>
                <w:div w:id="1539969418">
                  <w:marLeft w:val="0"/>
                  <w:marRight w:val="0"/>
                  <w:marTop w:val="0"/>
                  <w:marBottom w:val="0"/>
                  <w:divBdr>
                    <w:top w:val="none" w:sz="0" w:space="0" w:color="auto"/>
                    <w:left w:val="none" w:sz="0" w:space="0" w:color="auto"/>
                    <w:bottom w:val="none" w:sz="0" w:space="0" w:color="auto"/>
                    <w:right w:val="none" w:sz="0" w:space="0" w:color="auto"/>
                  </w:divBdr>
                </w:div>
                <w:div w:id="16986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0220">
          <w:marLeft w:val="0"/>
          <w:marRight w:val="0"/>
          <w:marTop w:val="0"/>
          <w:marBottom w:val="0"/>
          <w:divBdr>
            <w:top w:val="none" w:sz="0" w:space="0" w:color="auto"/>
            <w:left w:val="none" w:sz="0" w:space="0" w:color="auto"/>
            <w:bottom w:val="none" w:sz="0" w:space="0" w:color="auto"/>
            <w:right w:val="none" w:sz="0" w:space="0" w:color="auto"/>
          </w:divBdr>
          <w:divsChild>
            <w:div w:id="724989275">
              <w:marLeft w:val="0"/>
              <w:marRight w:val="0"/>
              <w:marTop w:val="0"/>
              <w:marBottom w:val="0"/>
              <w:divBdr>
                <w:top w:val="none" w:sz="0" w:space="0" w:color="auto"/>
                <w:left w:val="none" w:sz="0" w:space="0" w:color="auto"/>
                <w:bottom w:val="none" w:sz="0" w:space="0" w:color="auto"/>
                <w:right w:val="none" w:sz="0" w:space="0" w:color="auto"/>
              </w:divBdr>
              <w:divsChild>
                <w:div w:id="310255443">
                  <w:marLeft w:val="0"/>
                  <w:marRight w:val="0"/>
                  <w:marTop w:val="0"/>
                  <w:marBottom w:val="0"/>
                  <w:divBdr>
                    <w:top w:val="none" w:sz="0" w:space="0" w:color="auto"/>
                    <w:left w:val="none" w:sz="0" w:space="0" w:color="auto"/>
                    <w:bottom w:val="none" w:sz="0" w:space="0" w:color="auto"/>
                    <w:right w:val="none" w:sz="0" w:space="0" w:color="auto"/>
                  </w:divBdr>
                </w:div>
                <w:div w:id="10529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8549">
          <w:marLeft w:val="0"/>
          <w:marRight w:val="0"/>
          <w:marTop w:val="0"/>
          <w:marBottom w:val="0"/>
          <w:divBdr>
            <w:top w:val="none" w:sz="0" w:space="0" w:color="auto"/>
            <w:left w:val="none" w:sz="0" w:space="0" w:color="auto"/>
            <w:bottom w:val="none" w:sz="0" w:space="0" w:color="auto"/>
            <w:right w:val="none" w:sz="0" w:space="0" w:color="auto"/>
          </w:divBdr>
        </w:div>
        <w:div w:id="1609658519">
          <w:marLeft w:val="0"/>
          <w:marRight w:val="0"/>
          <w:marTop w:val="0"/>
          <w:marBottom w:val="0"/>
          <w:divBdr>
            <w:top w:val="none" w:sz="0" w:space="0" w:color="auto"/>
            <w:left w:val="none" w:sz="0" w:space="0" w:color="auto"/>
            <w:bottom w:val="none" w:sz="0" w:space="0" w:color="auto"/>
            <w:right w:val="none" w:sz="0" w:space="0" w:color="auto"/>
          </w:divBdr>
          <w:divsChild>
            <w:div w:id="187258405">
              <w:marLeft w:val="0"/>
              <w:marRight w:val="0"/>
              <w:marTop w:val="0"/>
              <w:marBottom w:val="0"/>
              <w:divBdr>
                <w:top w:val="none" w:sz="0" w:space="0" w:color="auto"/>
                <w:left w:val="none" w:sz="0" w:space="0" w:color="auto"/>
                <w:bottom w:val="none" w:sz="0" w:space="0" w:color="auto"/>
                <w:right w:val="none" w:sz="0" w:space="0" w:color="auto"/>
              </w:divBdr>
              <w:divsChild>
                <w:div w:id="5962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082">
          <w:marLeft w:val="0"/>
          <w:marRight w:val="0"/>
          <w:marTop w:val="0"/>
          <w:marBottom w:val="0"/>
          <w:divBdr>
            <w:top w:val="none" w:sz="0" w:space="0" w:color="auto"/>
            <w:left w:val="none" w:sz="0" w:space="0" w:color="auto"/>
            <w:bottom w:val="none" w:sz="0" w:space="0" w:color="auto"/>
            <w:right w:val="none" w:sz="0" w:space="0" w:color="auto"/>
          </w:divBdr>
          <w:divsChild>
            <w:div w:id="78068702">
              <w:marLeft w:val="0"/>
              <w:marRight w:val="0"/>
              <w:marTop w:val="0"/>
              <w:marBottom w:val="0"/>
              <w:divBdr>
                <w:top w:val="none" w:sz="0" w:space="0" w:color="auto"/>
                <w:left w:val="none" w:sz="0" w:space="0" w:color="auto"/>
                <w:bottom w:val="none" w:sz="0" w:space="0" w:color="auto"/>
                <w:right w:val="none" w:sz="0" w:space="0" w:color="auto"/>
              </w:divBdr>
              <w:divsChild>
                <w:div w:id="1738480185">
                  <w:marLeft w:val="0"/>
                  <w:marRight w:val="0"/>
                  <w:marTop w:val="0"/>
                  <w:marBottom w:val="0"/>
                  <w:divBdr>
                    <w:top w:val="none" w:sz="0" w:space="0" w:color="auto"/>
                    <w:left w:val="none" w:sz="0" w:space="0" w:color="auto"/>
                    <w:bottom w:val="none" w:sz="0" w:space="0" w:color="auto"/>
                    <w:right w:val="none" w:sz="0" w:space="0" w:color="auto"/>
                  </w:divBdr>
                </w:div>
                <w:div w:id="2424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349">
          <w:marLeft w:val="0"/>
          <w:marRight w:val="0"/>
          <w:marTop w:val="0"/>
          <w:marBottom w:val="0"/>
          <w:divBdr>
            <w:top w:val="none" w:sz="0" w:space="0" w:color="auto"/>
            <w:left w:val="none" w:sz="0" w:space="0" w:color="auto"/>
            <w:bottom w:val="none" w:sz="0" w:space="0" w:color="auto"/>
            <w:right w:val="none" w:sz="0" w:space="0" w:color="auto"/>
          </w:divBdr>
          <w:divsChild>
            <w:div w:id="1225221386">
              <w:marLeft w:val="0"/>
              <w:marRight w:val="0"/>
              <w:marTop w:val="0"/>
              <w:marBottom w:val="0"/>
              <w:divBdr>
                <w:top w:val="none" w:sz="0" w:space="0" w:color="auto"/>
                <w:left w:val="none" w:sz="0" w:space="0" w:color="auto"/>
                <w:bottom w:val="none" w:sz="0" w:space="0" w:color="auto"/>
                <w:right w:val="none" w:sz="0" w:space="0" w:color="auto"/>
              </w:divBdr>
              <w:divsChild>
                <w:div w:id="1417021536">
                  <w:marLeft w:val="0"/>
                  <w:marRight w:val="0"/>
                  <w:marTop w:val="0"/>
                  <w:marBottom w:val="0"/>
                  <w:divBdr>
                    <w:top w:val="none" w:sz="0" w:space="0" w:color="auto"/>
                    <w:left w:val="none" w:sz="0" w:space="0" w:color="auto"/>
                    <w:bottom w:val="none" w:sz="0" w:space="0" w:color="auto"/>
                    <w:right w:val="none" w:sz="0" w:space="0" w:color="auto"/>
                  </w:divBdr>
                </w:div>
                <w:div w:id="13479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153">
          <w:marLeft w:val="0"/>
          <w:marRight w:val="0"/>
          <w:marTop w:val="0"/>
          <w:marBottom w:val="0"/>
          <w:divBdr>
            <w:top w:val="none" w:sz="0" w:space="0" w:color="auto"/>
            <w:left w:val="none" w:sz="0" w:space="0" w:color="auto"/>
            <w:bottom w:val="none" w:sz="0" w:space="0" w:color="auto"/>
            <w:right w:val="none" w:sz="0" w:space="0" w:color="auto"/>
          </w:divBdr>
          <w:divsChild>
            <w:div w:id="1276207932">
              <w:marLeft w:val="0"/>
              <w:marRight w:val="0"/>
              <w:marTop w:val="0"/>
              <w:marBottom w:val="0"/>
              <w:divBdr>
                <w:top w:val="none" w:sz="0" w:space="0" w:color="auto"/>
                <w:left w:val="none" w:sz="0" w:space="0" w:color="auto"/>
                <w:bottom w:val="none" w:sz="0" w:space="0" w:color="auto"/>
                <w:right w:val="none" w:sz="0" w:space="0" w:color="auto"/>
              </w:divBdr>
              <w:divsChild>
                <w:div w:id="370883004">
                  <w:marLeft w:val="0"/>
                  <w:marRight w:val="0"/>
                  <w:marTop w:val="0"/>
                  <w:marBottom w:val="0"/>
                  <w:divBdr>
                    <w:top w:val="none" w:sz="0" w:space="0" w:color="auto"/>
                    <w:left w:val="none" w:sz="0" w:space="0" w:color="auto"/>
                    <w:bottom w:val="none" w:sz="0" w:space="0" w:color="auto"/>
                    <w:right w:val="none" w:sz="0" w:space="0" w:color="auto"/>
                  </w:divBdr>
                </w:div>
                <w:div w:id="21129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4">
          <w:marLeft w:val="0"/>
          <w:marRight w:val="0"/>
          <w:marTop w:val="0"/>
          <w:marBottom w:val="0"/>
          <w:divBdr>
            <w:top w:val="none" w:sz="0" w:space="0" w:color="auto"/>
            <w:left w:val="none" w:sz="0" w:space="0" w:color="auto"/>
            <w:bottom w:val="none" w:sz="0" w:space="0" w:color="auto"/>
            <w:right w:val="none" w:sz="0" w:space="0" w:color="auto"/>
          </w:divBdr>
        </w:div>
        <w:div w:id="1708529520">
          <w:marLeft w:val="0"/>
          <w:marRight w:val="0"/>
          <w:marTop w:val="0"/>
          <w:marBottom w:val="0"/>
          <w:divBdr>
            <w:top w:val="none" w:sz="0" w:space="0" w:color="auto"/>
            <w:left w:val="none" w:sz="0" w:space="0" w:color="auto"/>
            <w:bottom w:val="none" w:sz="0" w:space="0" w:color="auto"/>
            <w:right w:val="none" w:sz="0" w:space="0" w:color="auto"/>
          </w:divBdr>
          <w:divsChild>
            <w:div w:id="1542131836">
              <w:marLeft w:val="0"/>
              <w:marRight w:val="0"/>
              <w:marTop w:val="0"/>
              <w:marBottom w:val="0"/>
              <w:divBdr>
                <w:top w:val="none" w:sz="0" w:space="0" w:color="auto"/>
                <w:left w:val="none" w:sz="0" w:space="0" w:color="auto"/>
                <w:bottom w:val="none" w:sz="0" w:space="0" w:color="auto"/>
                <w:right w:val="none" w:sz="0" w:space="0" w:color="auto"/>
              </w:divBdr>
              <w:divsChild>
                <w:div w:id="4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8311">
          <w:marLeft w:val="0"/>
          <w:marRight w:val="0"/>
          <w:marTop w:val="0"/>
          <w:marBottom w:val="0"/>
          <w:divBdr>
            <w:top w:val="none" w:sz="0" w:space="0" w:color="auto"/>
            <w:left w:val="none" w:sz="0" w:space="0" w:color="auto"/>
            <w:bottom w:val="none" w:sz="0" w:space="0" w:color="auto"/>
            <w:right w:val="none" w:sz="0" w:space="0" w:color="auto"/>
          </w:divBdr>
          <w:divsChild>
            <w:div w:id="99422521">
              <w:marLeft w:val="0"/>
              <w:marRight w:val="0"/>
              <w:marTop w:val="0"/>
              <w:marBottom w:val="0"/>
              <w:divBdr>
                <w:top w:val="none" w:sz="0" w:space="0" w:color="auto"/>
                <w:left w:val="none" w:sz="0" w:space="0" w:color="auto"/>
                <w:bottom w:val="none" w:sz="0" w:space="0" w:color="auto"/>
                <w:right w:val="none" w:sz="0" w:space="0" w:color="auto"/>
              </w:divBdr>
              <w:divsChild>
                <w:div w:id="1059522890">
                  <w:marLeft w:val="0"/>
                  <w:marRight w:val="0"/>
                  <w:marTop w:val="0"/>
                  <w:marBottom w:val="0"/>
                  <w:divBdr>
                    <w:top w:val="none" w:sz="0" w:space="0" w:color="auto"/>
                    <w:left w:val="none" w:sz="0" w:space="0" w:color="auto"/>
                    <w:bottom w:val="none" w:sz="0" w:space="0" w:color="auto"/>
                    <w:right w:val="none" w:sz="0" w:space="0" w:color="auto"/>
                  </w:divBdr>
                </w:div>
                <w:div w:id="15028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9531">
          <w:marLeft w:val="0"/>
          <w:marRight w:val="0"/>
          <w:marTop w:val="0"/>
          <w:marBottom w:val="0"/>
          <w:divBdr>
            <w:top w:val="none" w:sz="0" w:space="0" w:color="auto"/>
            <w:left w:val="none" w:sz="0" w:space="0" w:color="auto"/>
            <w:bottom w:val="none" w:sz="0" w:space="0" w:color="auto"/>
            <w:right w:val="none" w:sz="0" w:space="0" w:color="auto"/>
          </w:divBdr>
          <w:divsChild>
            <w:div w:id="1086149690">
              <w:marLeft w:val="0"/>
              <w:marRight w:val="0"/>
              <w:marTop w:val="0"/>
              <w:marBottom w:val="0"/>
              <w:divBdr>
                <w:top w:val="none" w:sz="0" w:space="0" w:color="auto"/>
                <w:left w:val="none" w:sz="0" w:space="0" w:color="auto"/>
                <w:bottom w:val="none" w:sz="0" w:space="0" w:color="auto"/>
                <w:right w:val="none" w:sz="0" w:space="0" w:color="auto"/>
              </w:divBdr>
              <w:divsChild>
                <w:div w:id="529996177">
                  <w:marLeft w:val="0"/>
                  <w:marRight w:val="0"/>
                  <w:marTop w:val="0"/>
                  <w:marBottom w:val="0"/>
                  <w:divBdr>
                    <w:top w:val="none" w:sz="0" w:space="0" w:color="auto"/>
                    <w:left w:val="none" w:sz="0" w:space="0" w:color="auto"/>
                    <w:bottom w:val="none" w:sz="0" w:space="0" w:color="auto"/>
                    <w:right w:val="none" w:sz="0" w:space="0" w:color="auto"/>
                  </w:divBdr>
                </w:div>
                <w:div w:id="13718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38435">
          <w:marLeft w:val="0"/>
          <w:marRight w:val="0"/>
          <w:marTop w:val="0"/>
          <w:marBottom w:val="0"/>
          <w:divBdr>
            <w:top w:val="none" w:sz="0" w:space="0" w:color="auto"/>
            <w:left w:val="none" w:sz="0" w:space="0" w:color="auto"/>
            <w:bottom w:val="none" w:sz="0" w:space="0" w:color="auto"/>
            <w:right w:val="none" w:sz="0" w:space="0" w:color="auto"/>
          </w:divBdr>
          <w:divsChild>
            <w:div w:id="120851092">
              <w:marLeft w:val="0"/>
              <w:marRight w:val="0"/>
              <w:marTop w:val="0"/>
              <w:marBottom w:val="0"/>
              <w:divBdr>
                <w:top w:val="none" w:sz="0" w:space="0" w:color="auto"/>
                <w:left w:val="none" w:sz="0" w:space="0" w:color="auto"/>
                <w:bottom w:val="none" w:sz="0" w:space="0" w:color="auto"/>
                <w:right w:val="none" w:sz="0" w:space="0" w:color="auto"/>
              </w:divBdr>
              <w:divsChild>
                <w:div w:id="853034471">
                  <w:marLeft w:val="0"/>
                  <w:marRight w:val="0"/>
                  <w:marTop w:val="0"/>
                  <w:marBottom w:val="0"/>
                  <w:divBdr>
                    <w:top w:val="none" w:sz="0" w:space="0" w:color="auto"/>
                    <w:left w:val="none" w:sz="0" w:space="0" w:color="auto"/>
                    <w:bottom w:val="none" w:sz="0" w:space="0" w:color="auto"/>
                    <w:right w:val="none" w:sz="0" w:space="0" w:color="auto"/>
                  </w:divBdr>
                </w:div>
                <w:div w:id="10899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2659">
          <w:marLeft w:val="0"/>
          <w:marRight w:val="0"/>
          <w:marTop w:val="0"/>
          <w:marBottom w:val="0"/>
          <w:divBdr>
            <w:top w:val="none" w:sz="0" w:space="0" w:color="auto"/>
            <w:left w:val="none" w:sz="0" w:space="0" w:color="auto"/>
            <w:bottom w:val="none" w:sz="0" w:space="0" w:color="auto"/>
            <w:right w:val="none" w:sz="0" w:space="0" w:color="auto"/>
          </w:divBdr>
        </w:div>
        <w:div w:id="973099478">
          <w:marLeft w:val="0"/>
          <w:marRight w:val="0"/>
          <w:marTop w:val="0"/>
          <w:marBottom w:val="0"/>
          <w:divBdr>
            <w:top w:val="none" w:sz="0" w:space="0" w:color="auto"/>
            <w:left w:val="none" w:sz="0" w:space="0" w:color="auto"/>
            <w:bottom w:val="none" w:sz="0" w:space="0" w:color="auto"/>
            <w:right w:val="none" w:sz="0" w:space="0" w:color="auto"/>
          </w:divBdr>
          <w:divsChild>
            <w:div w:id="987199871">
              <w:marLeft w:val="0"/>
              <w:marRight w:val="0"/>
              <w:marTop w:val="0"/>
              <w:marBottom w:val="0"/>
              <w:divBdr>
                <w:top w:val="none" w:sz="0" w:space="0" w:color="auto"/>
                <w:left w:val="none" w:sz="0" w:space="0" w:color="auto"/>
                <w:bottom w:val="none" w:sz="0" w:space="0" w:color="auto"/>
                <w:right w:val="none" w:sz="0" w:space="0" w:color="auto"/>
              </w:divBdr>
              <w:divsChild>
                <w:div w:id="16530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811">
          <w:marLeft w:val="0"/>
          <w:marRight w:val="0"/>
          <w:marTop w:val="0"/>
          <w:marBottom w:val="0"/>
          <w:divBdr>
            <w:top w:val="none" w:sz="0" w:space="0" w:color="auto"/>
            <w:left w:val="none" w:sz="0" w:space="0" w:color="auto"/>
            <w:bottom w:val="none" w:sz="0" w:space="0" w:color="auto"/>
            <w:right w:val="none" w:sz="0" w:space="0" w:color="auto"/>
          </w:divBdr>
          <w:divsChild>
            <w:div w:id="2080010524">
              <w:marLeft w:val="0"/>
              <w:marRight w:val="0"/>
              <w:marTop w:val="0"/>
              <w:marBottom w:val="0"/>
              <w:divBdr>
                <w:top w:val="none" w:sz="0" w:space="0" w:color="auto"/>
                <w:left w:val="none" w:sz="0" w:space="0" w:color="auto"/>
                <w:bottom w:val="none" w:sz="0" w:space="0" w:color="auto"/>
                <w:right w:val="none" w:sz="0" w:space="0" w:color="auto"/>
              </w:divBdr>
              <w:divsChild>
                <w:div w:id="428043170">
                  <w:marLeft w:val="0"/>
                  <w:marRight w:val="0"/>
                  <w:marTop w:val="0"/>
                  <w:marBottom w:val="0"/>
                  <w:divBdr>
                    <w:top w:val="none" w:sz="0" w:space="0" w:color="auto"/>
                    <w:left w:val="none" w:sz="0" w:space="0" w:color="auto"/>
                    <w:bottom w:val="none" w:sz="0" w:space="0" w:color="auto"/>
                    <w:right w:val="none" w:sz="0" w:space="0" w:color="auto"/>
                  </w:divBdr>
                </w:div>
                <w:div w:id="11468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3154">
          <w:marLeft w:val="0"/>
          <w:marRight w:val="0"/>
          <w:marTop w:val="0"/>
          <w:marBottom w:val="0"/>
          <w:divBdr>
            <w:top w:val="none" w:sz="0" w:space="0" w:color="auto"/>
            <w:left w:val="none" w:sz="0" w:space="0" w:color="auto"/>
            <w:bottom w:val="none" w:sz="0" w:space="0" w:color="auto"/>
            <w:right w:val="none" w:sz="0" w:space="0" w:color="auto"/>
          </w:divBdr>
          <w:divsChild>
            <w:div w:id="1186675430">
              <w:marLeft w:val="0"/>
              <w:marRight w:val="0"/>
              <w:marTop w:val="0"/>
              <w:marBottom w:val="0"/>
              <w:divBdr>
                <w:top w:val="none" w:sz="0" w:space="0" w:color="auto"/>
                <w:left w:val="none" w:sz="0" w:space="0" w:color="auto"/>
                <w:bottom w:val="none" w:sz="0" w:space="0" w:color="auto"/>
                <w:right w:val="none" w:sz="0" w:space="0" w:color="auto"/>
              </w:divBdr>
              <w:divsChild>
                <w:div w:id="402727641">
                  <w:marLeft w:val="0"/>
                  <w:marRight w:val="0"/>
                  <w:marTop w:val="0"/>
                  <w:marBottom w:val="0"/>
                  <w:divBdr>
                    <w:top w:val="none" w:sz="0" w:space="0" w:color="auto"/>
                    <w:left w:val="none" w:sz="0" w:space="0" w:color="auto"/>
                    <w:bottom w:val="none" w:sz="0" w:space="0" w:color="auto"/>
                    <w:right w:val="none" w:sz="0" w:space="0" w:color="auto"/>
                  </w:divBdr>
                </w:div>
                <w:div w:id="20318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732">
          <w:marLeft w:val="0"/>
          <w:marRight w:val="0"/>
          <w:marTop w:val="0"/>
          <w:marBottom w:val="0"/>
          <w:divBdr>
            <w:top w:val="none" w:sz="0" w:space="0" w:color="auto"/>
            <w:left w:val="none" w:sz="0" w:space="0" w:color="auto"/>
            <w:bottom w:val="none" w:sz="0" w:space="0" w:color="auto"/>
            <w:right w:val="none" w:sz="0" w:space="0" w:color="auto"/>
          </w:divBdr>
          <w:divsChild>
            <w:div w:id="859004736">
              <w:marLeft w:val="0"/>
              <w:marRight w:val="0"/>
              <w:marTop w:val="0"/>
              <w:marBottom w:val="0"/>
              <w:divBdr>
                <w:top w:val="none" w:sz="0" w:space="0" w:color="auto"/>
                <w:left w:val="none" w:sz="0" w:space="0" w:color="auto"/>
                <w:bottom w:val="none" w:sz="0" w:space="0" w:color="auto"/>
                <w:right w:val="none" w:sz="0" w:space="0" w:color="auto"/>
              </w:divBdr>
              <w:divsChild>
                <w:div w:id="881091253">
                  <w:marLeft w:val="0"/>
                  <w:marRight w:val="0"/>
                  <w:marTop w:val="0"/>
                  <w:marBottom w:val="0"/>
                  <w:divBdr>
                    <w:top w:val="none" w:sz="0" w:space="0" w:color="auto"/>
                    <w:left w:val="none" w:sz="0" w:space="0" w:color="auto"/>
                    <w:bottom w:val="none" w:sz="0" w:space="0" w:color="auto"/>
                    <w:right w:val="none" w:sz="0" w:space="0" w:color="auto"/>
                  </w:divBdr>
                </w:div>
                <w:div w:id="13993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2635">
          <w:marLeft w:val="0"/>
          <w:marRight w:val="0"/>
          <w:marTop w:val="0"/>
          <w:marBottom w:val="0"/>
          <w:divBdr>
            <w:top w:val="none" w:sz="0" w:space="0" w:color="auto"/>
            <w:left w:val="none" w:sz="0" w:space="0" w:color="auto"/>
            <w:bottom w:val="none" w:sz="0" w:space="0" w:color="auto"/>
            <w:right w:val="none" w:sz="0" w:space="0" w:color="auto"/>
          </w:divBdr>
        </w:div>
        <w:div w:id="441925874">
          <w:marLeft w:val="0"/>
          <w:marRight w:val="0"/>
          <w:marTop w:val="0"/>
          <w:marBottom w:val="0"/>
          <w:divBdr>
            <w:top w:val="none" w:sz="0" w:space="0" w:color="auto"/>
            <w:left w:val="none" w:sz="0" w:space="0" w:color="auto"/>
            <w:bottom w:val="none" w:sz="0" w:space="0" w:color="auto"/>
            <w:right w:val="none" w:sz="0" w:space="0" w:color="auto"/>
          </w:divBdr>
          <w:divsChild>
            <w:div w:id="832373864">
              <w:marLeft w:val="0"/>
              <w:marRight w:val="0"/>
              <w:marTop w:val="0"/>
              <w:marBottom w:val="0"/>
              <w:divBdr>
                <w:top w:val="none" w:sz="0" w:space="0" w:color="auto"/>
                <w:left w:val="none" w:sz="0" w:space="0" w:color="auto"/>
                <w:bottom w:val="none" w:sz="0" w:space="0" w:color="auto"/>
                <w:right w:val="none" w:sz="0" w:space="0" w:color="auto"/>
              </w:divBdr>
              <w:divsChild>
                <w:div w:id="938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330">
          <w:marLeft w:val="0"/>
          <w:marRight w:val="0"/>
          <w:marTop w:val="0"/>
          <w:marBottom w:val="0"/>
          <w:divBdr>
            <w:top w:val="none" w:sz="0" w:space="0" w:color="auto"/>
            <w:left w:val="none" w:sz="0" w:space="0" w:color="auto"/>
            <w:bottom w:val="none" w:sz="0" w:space="0" w:color="auto"/>
            <w:right w:val="none" w:sz="0" w:space="0" w:color="auto"/>
          </w:divBdr>
          <w:divsChild>
            <w:div w:id="1783374688">
              <w:marLeft w:val="0"/>
              <w:marRight w:val="0"/>
              <w:marTop w:val="0"/>
              <w:marBottom w:val="0"/>
              <w:divBdr>
                <w:top w:val="none" w:sz="0" w:space="0" w:color="auto"/>
                <w:left w:val="none" w:sz="0" w:space="0" w:color="auto"/>
                <w:bottom w:val="none" w:sz="0" w:space="0" w:color="auto"/>
                <w:right w:val="none" w:sz="0" w:space="0" w:color="auto"/>
              </w:divBdr>
              <w:divsChild>
                <w:div w:id="428545797">
                  <w:marLeft w:val="0"/>
                  <w:marRight w:val="0"/>
                  <w:marTop w:val="0"/>
                  <w:marBottom w:val="0"/>
                  <w:divBdr>
                    <w:top w:val="none" w:sz="0" w:space="0" w:color="auto"/>
                    <w:left w:val="none" w:sz="0" w:space="0" w:color="auto"/>
                    <w:bottom w:val="none" w:sz="0" w:space="0" w:color="auto"/>
                    <w:right w:val="none" w:sz="0" w:space="0" w:color="auto"/>
                  </w:divBdr>
                </w:div>
                <w:div w:id="4779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820">
          <w:marLeft w:val="0"/>
          <w:marRight w:val="0"/>
          <w:marTop w:val="0"/>
          <w:marBottom w:val="0"/>
          <w:divBdr>
            <w:top w:val="none" w:sz="0" w:space="0" w:color="auto"/>
            <w:left w:val="none" w:sz="0" w:space="0" w:color="auto"/>
            <w:bottom w:val="none" w:sz="0" w:space="0" w:color="auto"/>
            <w:right w:val="none" w:sz="0" w:space="0" w:color="auto"/>
          </w:divBdr>
          <w:divsChild>
            <w:div w:id="1871063115">
              <w:marLeft w:val="0"/>
              <w:marRight w:val="0"/>
              <w:marTop w:val="0"/>
              <w:marBottom w:val="0"/>
              <w:divBdr>
                <w:top w:val="none" w:sz="0" w:space="0" w:color="auto"/>
                <w:left w:val="none" w:sz="0" w:space="0" w:color="auto"/>
                <w:bottom w:val="none" w:sz="0" w:space="0" w:color="auto"/>
                <w:right w:val="none" w:sz="0" w:space="0" w:color="auto"/>
              </w:divBdr>
              <w:divsChild>
                <w:div w:id="843127779">
                  <w:marLeft w:val="0"/>
                  <w:marRight w:val="0"/>
                  <w:marTop w:val="0"/>
                  <w:marBottom w:val="0"/>
                  <w:divBdr>
                    <w:top w:val="none" w:sz="0" w:space="0" w:color="auto"/>
                    <w:left w:val="none" w:sz="0" w:space="0" w:color="auto"/>
                    <w:bottom w:val="none" w:sz="0" w:space="0" w:color="auto"/>
                    <w:right w:val="none" w:sz="0" w:space="0" w:color="auto"/>
                  </w:divBdr>
                </w:div>
                <w:div w:id="17527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3903">
          <w:marLeft w:val="0"/>
          <w:marRight w:val="0"/>
          <w:marTop w:val="0"/>
          <w:marBottom w:val="0"/>
          <w:divBdr>
            <w:top w:val="none" w:sz="0" w:space="0" w:color="auto"/>
            <w:left w:val="none" w:sz="0" w:space="0" w:color="auto"/>
            <w:bottom w:val="none" w:sz="0" w:space="0" w:color="auto"/>
            <w:right w:val="none" w:sz="0" w:space="0" w:color="auto"/>
          </w:divBdr>
          <w:divsChild>
            <w:div w:id="1640573355">
              <w:marLeft w:val="0"/>
              <w:marRight w:val="0"/>
              <w:marTop w:val="0"/>
              <w:marBottom w:val="0"/>
              <w:divBdr>
                <w:top w:val="none" w:sz="0" w:space="0" w:color="auto"/>
                <w:left w:val="none" w:sz="0" w:space="0" w:color="auto"/>
                <w:bottom w:val="none" w:sz="0" w:space="0" w:color="auto"/>
                <w:right w:val="none" w:sz="0" w:space="0" w:color="auto"/>
              </w:divBdr>
              <w:divsChild>
                <w:div w:id="1631206289">
                  <w:marLeft w:val="0"/>
                  <w:marRight w:val="0"/>
                  <w:marTop w:val="0"/>
                  <w:marBottom w:val="0"/>
                  <w:divBdr>
                    <w:top w:val="none" w:sz="0" w:space="0" w:color="auto"/>
                    <w:left w:val="none" w:sz="0" w:space="0" w:color="auto"/>
                    <w:bottom w:val="none" w:sz="0" w:space="0" w:color="auto"/>
                    <w:right w:val="none" w:sz="0" w:space="0" w:color="auto"/>
                  </w:divBdr>
                </w:div>
                <w:div w:id="11514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161">
          <w:marLeft w:val="0"/>
          <w:marRight w:val="0"/>
          <w:marTop w:val="0"/>
          <w:marBottom w:val="0"/>
          <w:divBdr>
            <w:top w:val="none" w:sz="0" w:space="0" w:color="auto"/>
            <w:left w:val="none" w:sz="0" w:space="0" w:color="auto"/>
            <w:bottom w:val="none" w:sz="0" w:space="0" w:color="auto"/>
            <w:right w:val="none" w:sz="0" w:space="0" w:color="auto"/>
          </w:divBdr>
        </w:div>
        <w:div w:id="514156722">
          <w:marLeft w:val="0"/>
          <w:marRight w:val="0"/>
          <w:marTop w:val="0"/>
          <w:marBottom w:val="0"/>
          <w:divBdr>
            <w:top w:val="none" w:sz="0" w:space="0" w:color="auto"/>
            <w:left w:val="none" w:sz="0" w:space="0" w:color="auto"/>
            <w:bottom w:val="none" w:sz="0" w:space="0" w:color="auto"/>
            <w:right w:val="none" w:sz="0" w:space="0" w:color="auto"/>
          </w:divBdr>
          <w:divsChild>
            <w:div w:id="955866299">
              <w:marLeft w:val="0"/>
              <w:marRight w:val="0"/>
              <w:marTop w:val="0"/>
              <w:marBottom w:val="0"/>
              <w:divBdr>
                <w:top w:val="none" w:sz="0" w:space="0" w:color="auto"/>
                <w:left w:val="none" w:sz="0" w:space="0" w:color="auto"/>
                <w:bottom w:val="none" w:sz="0" w:space="0" w:color="auto"/>
                <w:right w:val="none" w:sz="0" w:space="0" w:color="auto"/>
              </w:divBdr>
              <w:divsChild>
                <w:div w:id="6554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199">
          <w:marLeft w:val="0"/>
          <w:marRight w:val="0"/>
          <w:marTop w:val="0"/>
          <w:marBottom w:val="0"/>
          <w:divBdr>
            <w:top w:val="none" w:sz="0" w:space="0" w:color="auto"/>
            <w:left w:val="none" w:sz="0" w:space="0" w:color="auto"/>
            <w:bottom w:val="none" w:sz="0" w:space="0" w:color="auto"/>
            <w:right w:val="none" w:sz="0" w:space="0" w:color="auto"/>
          </w:divBdr>
          <w:divsChild>
            <w:div w:id="1659840040">
              <w:marLeft w:val="0"/>
              <w:marRight w:val="0"/>
              <w:marTop w:val="0"/>
              <w:marBottom w:val="0"/>
              <w:divBdr>
                <w:top w:val="none" w:sz="0" w:space="0" w:color="auto"/>
                <w:left w:val="none" w:sz="0" w:space="0" w:color="auto"/>
                <w:bottom w:val="none" w:sz="0" w:space="0" w:color="auto"/>
                <w:right w:val="none" w:sz="0" w:space="0" w:color="auto"/>
              </w:divBdr>
              <w:divsChild>
                <w:div w:id="638068979">
                  <w:marLeft w:val="0"/>
                  <w:marRight w:val="0"/>
                  <w:marTop w:val="0"/>
                  <w:marBottom w:val="0"/>
                  <w:divBdr>
                    <w:top w:val="none" w:sz="0" w:space="0" w:color="auto"/>
                    <w:left w:val="none" w:sz="0" w:space="0" w:color="auto"/>
                    <w:bottom w:val="none" w:sz="0" w:space="0" w:color="auto"/>
                    <w:right w:val="none" w:sz="0" w:space="0" w:color="auto"/>
                  </w:divBdr>
                </w:div>
                <w:div w:id="19959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3112">
          <w:marLeft w:val="0"/>
          <w:marRight w:val="0"/>
          <w:marTop w:val="0"/>
          <w:marBottom w:val="0"/>
          <w:divBdr>
            <w:top w:val="none" w:sz="0" w:space="0" w:color="auto"/>
            <w:left w:val="none" w:sz="0" w:space="0" w:color="auto"/>
            <w:bottom w:val="none" w:sz="0" w:space="0" w:color="auto"/>
            <w:right w:val="none" w:sz="0" w:space="0" w:color="auto"/>
          </w:divBdr>
          <w:divsChild>
            <w:div w:id="311444374">
              <w:marLeft w:val="0"/>
              <w:marRight w:val="0"/>
              <w:marTop w:val="0"/>
              <w:marBottom w:val="0"/>
              <w:divBdr>
                <w:top w:val="none" w:sz="0" w:space="0" w:color="auto"/>
                <w:left w:val="none" w:sz="0" w:space="0" w:color="auto"/>
                <w:bottom w:val="none" w:sz="0" w:space="0" w:color="auto"/>
                <w:right w:val="none" w:sz="0" w:space="0" w:color="auto"/>
              </w:divBdr>
              <w:divsChild>
                <w:div w:id="296880640">
                  <w:marLeft w:val="0"/>
                  <w:marRight w:val="0"/>
                  <w:marTop w:val="0"/>
                  <w:marBottom w:val="0"/>
                  <w:divBdr>
                    <w:top w:val="none" w:sz="0" w:space="0" w:color="auto"/>
                    <w:left w:val="none" w:sz="0" w:space="0" w:color="auto"/>
                    <w:bottom w:val="none" w:sz="0" w:space="0" w:color="auto"/>
                    <w:right w:val="none" w:sz="0" w:space="0" w:color="auto"/>
                  </w:divBdr>
                </w:div>
                <w:div w:id="8370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32">
          <w:marLeft w:val="0"/>
          <w:marRight w:val="0"/>
          <w:marTop w:val="0"/>
          <w:marBottom w:val="0"/>
          <w:divBdr>
            <w:top w:val="none" w:sz="0" w:space="0" w:color="auto"/>
            <w:left w:val="none" w:sz="0" w:space="0" w:color="auto"/>
            <w:bottom w:val="none" w:sz="0" w:space="0" w:color="auto"/>
            <w:right w:val="none" w:sz="0" w:space="0" w:color="auto"/>
          </w:divBdr>
          <w:divsChild>
            <w:div w:id="1080060031">
              <w:marLeft w:val="0"/>
              <w:marRight w:val="0"/>
              <w:marTop w:val="0"/>
              <w:marBottom w:val="0"/>
              <w:divBdr>
                <w:top w:val="none" w:sz="0" w:space="0" w:color="auto"/>
                <w:left w:val="none" w:sz="0" w:space="0" w:color="auto"/>
                <w:bottom w:val="none" w:sz="0" w:space="0" w:color="auto"/>
                <w:right w:val="none" w:sz="0" w:space="0" w:color="auto"/>
              </w:divBdr>
              <w:divsChild>
                <w:div w:id="503251358">
                  <w:marLeft w:val="0"/>
                  <w:marRight w:val="0"/>
                  <w:marTop w:val="0"/>
                  <w:marBottom w:val="0"/>
                  <w:divBdr>
                    <w:top w:val="none" w:sz="0" w:space="0" w:color="auto"/>
                    <w:left w:val="none" w:sz="0" w:space="0" w:color="auto"/>
                    <w:bottom w:val="none" w:sz="0" w:space="0" w:color="auto"/>
                    <w:right w:val="none" w:sz="0" w:space="0" w:color="auto"/>
                  </w:divBdr>
                </w:div>
                <w:div w:id="3612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4227">
          <w:marLeft w:val="0"/>
          <w:marRight w:val="0"/>
          <w:marTop w:val="0"/>
          <w:marBottom w:val="0"/>
          <w:divBdr>
            <w:top w:val="none" w:sz="0" w:space="0" w:color="auto"/>
            <w:left w:val="none" w:sz="0" w:space="0" w:color="auto"/>
            <w:bottom w:val="none" w:sz="0" w:space="0" w:color="auto"/>
            <w:right w:val="none" w:sz="0" w:space="0" w:color="auto"/>
          </w:divBdr>
        </w:div>
        <w:div w:id="1728332738">
          <w:marLeft w:val="0"/>
          <w:marRight w:val="0"/>
          <w:marTop w:val="0"/>
          <w:marBottom w:val="0"/>
          <w:divBdr>
            <w:top w:val="none" w:sz="0" w:space="0" w:color="auto"/>
            <w:left w:val="none" w:sz="0" w:space="0" w:color="auto"/>
            <w:bottom w:val="none" w:sz="0" w:space="0" w:color="auto"/>
            <w:right w:val="none" w:sz="0" w:space="0" w:color="auto"/>
          </w:divBdr>
          <w:divsChild>
            <w:div w:id="524905839">
              <w:marLeft w:val="0"/>
              <w:marRight w:val="0"/>
              <w:marTop w:val="0"/>
              <w:marBottom w:val="0"/>
              <w:divBdr>
                <w:top w:val="none" w:sz="0" w:space="0" w:color="auto"/>
                <w:left w:val="none" w:sz="0" w:space="0" w:color="auto"/>
                <w:bottom w:val="none" w:sz="0" w:space="0" w:color="auto"/>
                <w:right w:val="none" w:sz="0" w:space="0" w:color="auto"/>
              </w:divBdr>
              <w:divsChild>
                <w:div w:id="19271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2749">
          <w:marLeft w:val="0"/>
          <w:marRight w:val="0"/>
          <w:marTop w:val="0"/>
          <w:marBottom w:val="0"/>
          <w:divBdr>
            <w:top w:val="none" w:sz="0" w:space="0" w:color="auto"/>
            <w:left w:val="none" w:sz="0" w:space="0" w:color="auto"/>
            <w:bottom w:val="none" w:sz="0" w:space="0" w:color="auto"/>
            <w:right w:val="none" w:sz="0" w:space="0" w:color="auto"/>
          </w:divBdr>
          <w:divsChild>
            <w:div w:id="1671370073">
              <w:marLeft w:val="0"/>
              <w:marRight w:val="0"/>
              <w:marTop w:val="0"/>
              <w:marBottom w:val="0"/>
              <w:divBdr>
                <w:top w:val="none" w:sz="0" w:space="0" w:color="auto"/>
                <w:left w:val="none" w:sz="0" w:space="0" w:color="auto"/>
                <w:bottom w:val="none" w:sz="0" w:space="0" w:color="auto"/>
                <w:right w:val="none" w:sz="0" w:space="0" w:color="auto"/>
              </w:divBdr>
              <w:divsChild>
                <w:div w:id="2097702509">
                  <w:marLeft w:val="0"/>
                  <w:marRight w:val="0"/>
                  <w:marTop w:val="0"/>
                  <w:marBottom w:val="0"/>
                  <w:divBdr>
                    <w:top w:val="none" w:sz="0" w:space="0" w:color="auto"/>
                    <w:left w:val="none" w:sz="0" w:space="0" w:color="auto"/>
                    <w:bottom w:val="none" w:sz="0" w:space="0" w:color="auto"/>
                    <w:right w:val="none" w:sz="0" w:space="0" w:color="auto"/>
                  </w:divBdr>
                </w:div>
                <w:div w:id="3230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8770">
          <w:marLeft w:val="0"/>
          <w:marRight w:val="0"/>
          <w:marTop w:val="0"/>
          <w:marBottom w:val="0"/>
          <w:divBdr>
            <w:top w:val="none" w:sz="0" w:space="0" w:color="auto"/>
            <w:left w:val="none" w:sz="0" w:space="0" w:color="auto"/>
            <w:bottom w:val="none" w:sz="0" w:space="0" w:color="auto"/>
            <w:right w:val="none" w:sz="0" w:space="0" w:color="auto"/>
          </w:divBdr>
          <w:divsChild>
            <w:div w:id="2022782992">
              <w:marLeft w:val="0"/>
              <w:marRight w:val="0"/>
              <w:marTop w:val="0"/>
              <w:marBottom w:val="0"/>
              <w:divBdr>
                <w:top w:val="none" w:sz="0" w:space="0" w:color="auto"/>
                <w:left w:val="none" w:sz="0" w:space="0" w:color="auto"/>
                <w:bottom w:val="none" w:sz="0" w:space="0" w:color="auto"/>
                <w:right w:val="none" w:sz="0" w:space="0" w:color="auto"/>
              </w:divBdr>
              <w:divsChild>
                <w:div w:id="222721874">
                  <w:marLeft w:val="0"/>
                  <w:marRight w:val="0"/>
                  <w:marTop w:val="0"/>
                  <w:marBottom w:val="0"/>
                  <w:divBdr>
                    <w:top w:val="none" w:sz="0" w:space="0" w:color="auto"/>
                    <w:left w:val="none" w:sz="0" w:space="0" w:color="auto"/>
                    <w:bottom w:val="none" w:sz="0" w:space="0" w:color="auto"/>
                    <w:right w:val="none" w:sz="0" w:space="0" w:color="auto"/>
                  </w:divBdr>
                </w:div>
                <w:div w:id="5226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259">
          <w:marLeft w:val="0"/>
          <w:marRight w:val="0"/>
          <w:marTop w:val="0"/>
          <w:marBottom w:val="0"/>
          <w:divBdr>
            <w:top w:val="none" w:sz="0" w:space="0" w:color="auto"/>
            <w:left w:val="none" w:sz="0" w:space="0" w:color="auto"/>
            <w:bottom w:val="none" w:sz="0" w:space="0" w:color="auto"/>
            <w:right w:val="none" w:sz="0" w:space="0" w:color="auto"/>
          </w:divBdr>
          <w:divsChild>
            <w:div w:id="1798840351">
              <w:marLeft w:val="0"/>
              <w:marRight w:val="0"/>
              <w:marTop w:val="0"/>
              <w:marBottom w:val="0"/>
              <w:divBdr>
                <w:top w:val="none" w:sz="0" w:space="0" w:color="auto"/>
                <w:left w:val="none" w:sz="0" w:space="0" w:color="auto"/>
                <w:bottom w:val="none" w:sz="0" w:space="0" w:color="auto"/>
                <w:right w:val="none" w:sz="0" w:space="0" w:color="auto"/>
              </w:divBdr>
              <w:divsChild>
                <w:div w:id="1580946826">
                  <w:marLeft w:val="0"/>
                  <w:marRight w:val="0"/>
                  <w:marTop w:val="0"/>
                  <w:marBottom w:val="0"/>
                  <w:divBdr>
                    <w:top w:val="none" w:sz="0" w:space="0" w:color="auto"/>
                    <w:left w:val="none" w:sz="0" w:space="0" w:color="auto"/>
                    <w:bottom w:val="none" w:sz="0" w:space="0" w:color="auto"/>
                    <w:right w:val="none" w:sz="0" w:space="0" w:color="auto"/>
                  </w:divBdr>
                </w:div>
                <w:div w:id="9929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356">
          <w:marLeft w:val="0"/>
          <w:marRight w:val="0"/>
          <w:marTop w:val="0"/>
          <w:marBottom w:val="0"/>
          <w:divBdr>
            <w:top w:val="none" w:sz="0" w:space="0" w:color="auto"/>
            <w:left w:val="none" w:sz="0" w:space="0" w:color="auto"/>
            <w:bottom w:val="none" w:sz="0" w:space="0" w:color="auto"/>
            <w:right w:val="none" w:sz="0" w:space="0" w:color="auto"/>
          </w:divBdr>
        </w:div>
        <w:div w:id="1216815091">
          <w:marLeft w:val="0"/>
          <w:marRight w:val="0"/>
          <w:marTop w:val="0"/>
          <w:marBottom w:val="0"/>
          <w:divBdr>
            <w:top w:val="none" w:sz="0" w:space="0" w:color="auto"/>
            <w:left w:val="none" w:sz="0" w:space="0" w:color="auto"/>
            <w:bottom w:val="none" w:sz="0" w:space="0" w:color="auto"/>
            <w:right w:val="none" w:sz="0" w:space="0" w:color="auto"/>
          </w:divBdr>
        </w:div>
      </w:divsChild>
    </w:div>
    <w:div w:id="1076242120">
      <w:bodyDiv w:val="1"/>
      <w:marLeft w:val="0"/>
      <w:marRight w:val="0"/>
      <w:marTop w:val="0"/>
      <w:marBottom w:val="0"/>
      <w:divBdr>
        <w:top w:val="none" w:sz="0" w:space="0" w:color="auto"/>
        <w:left w:val="none" w:sz="0" w:space="0" w:color="auto"/>
        <w:bottom w:val="none" w:sz="0" w:space="0" w:color="auto"/>
        <w:right w:val="none" w:sz="0" w:space="0" w:color="auto"/>
      </w:divBdr>
      <w:divsChild>
        <w:div w:id="1638487253">
          <w:marLeft w:val="0"/>
          <w:marRight w:val="0"/>
          <w:marTop w:val="0"/>
          <w:marBottom w:val="0"/>
          <w:divBdr>
            <w:top w:val="none" w:sz="0" w:space="0" w:color="auto"/>
            <w:left w:val="none" w:sz="0" w:space="0" w:color="auto"/>
            <w:bottom w:val="none" w:sz="0" w:space="0" w:color="auto"/>
            <w:right w:val="none" w:sz="0" w:space="0" w:color="auto"/>
          </w:divBdr>
          <w:divsChild>
            <w:div w:id="1840001807">
              <w:marLeft w:val="0"/>
              <w:marRight w:val="0"/>
              <w:marTop w:val="0"/>
              <w:marBottom w:val="0"/>
              <w:divBdr>
                <w:top w:val="none" w:sz="0" w:space="0" w:color="auto"/>
                <w:left w:val="none" w:sz="0" w:space="0" w:color="auto"/>
                <w:bottom w:val="none" w:sz="0" w:space="0" w:color="auto"/>
                <w:right w:val="none" w:sz="0" w:space="0" w:color="auto"/>
              </w:divBdr>
              <w:divsChild>
                <w:div w:id="20422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2677">
          <w:marLeft w:val="0"/>
          <w:marRight w:val="0"/>
          <w:marTop w:val="0"/>
          <w:marBottom w:val="0"/>
          <w:divBdr>
            <w:top w:val="none" w:sz="0" w:space="0" w:color="auto"/>
            <w:left w:val="none" w:sz="0" w:space="0" w:color="auto"/>
            <w:bottom w:val="none" w:sz="0" w:space="0" w:color="auto"/>
            <w:right w:val="none" w:sz="0" w:space="0" w:color="auto"/>
          </w:divBdr>
          <w:divsChild>
            <w:div w:id="1855072362">
              <w:marLeft w:val="0"/>
              <w:marRight w:val="0"/>
              <w:marTop w:val="0"/>
              <w:marBottom w:val="0"/>
              <w:divBdr>
                <w:top w:val="none" w:sz="0" w:space="0" w:color="auto"/>
                <w:left w:val="none" w:sz="0" w:space="0" w:color="auto"/>
                <w:bottom w:val="none" w:sz="0" w:space="0" w:color="auto"/>
                <w:right w:val="none" w:sz="0" w:space="0" w:color="auto"/>
              </w:divBdr>
              <w:divsChild>
                <w:div w:id="1484659113">
                  <w:marLeft w:val="0"/>
                  <w:marRight w:val="0"/>
                  <w:marTop w:val="0"/>
                  <w:marBottom w:val="0"/>
                  <w:divBdr>
                    <w:top w:val="none" w:sz="0" w:space="0" w:color="auto"/>
                    <w:left w:val="none" w:sz="0" w:space="0" w:color="auto"/>
                    <w:bottom w:val="none" w:sz="0" w:space="0" w:color="auto"/>
                    <w:right w:val="none" w:sz="0" w:space="0" w:color="auto"/>
                  </w:divBdr>
                  <w:divsChild>
                    <w:div w:id="487095442">
                      <w:marLeft w:val="0"/>
                      <w:marRight w:val="0"/>
                      <w:marTop w:val="0"/>
                      <w:marBottom w:val="0"/>
                      <w:divBdr>
                        <w:top w:val="none" w:sz="0" w:space="0" w:color="auto"/>
                        <w:left w:val="none" w:sz="0" w:space="0" w:color="auto"/>
                        <w:bottom w:val="none" w:sz="0" w:space="0" w:color="auto"/>
                        <w:right w:val="none" w:sz="0" w:space="0" w:color="auto"/>
                      </w:divBdr>
                    </w:div>
                    <w:div w:id="603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5641">
          <w:marLeft w:val="0"/>
          <w:marRight w:val="0"/>
          <w:marTop w:val="0"/>
          <w:marBottom w:val="0"/>
          <w:divBdr>
            <w:top w:val="none" w:sz="0" w:space="0" w:color="auto"/>
            <w:left w:val="none" w:sz="0" w:space="0" w:color="auto"/>
            <w:bottom w:val="none" w:sz="0" w:space="0" w:color="auto"/>
            <w:right w:val="none" w:sz="0" w:space="0" w:color="auto"/>
          </w:divBdr>
          <w:divsChild>
            <w:div w:id="2075085254">
              <w:marLeft w:val="0"/>
              <w:marRight w:val="0"/>
              <w:marTop w:val="0"/>
              <w:marBottom w:val="0"/>
              <w:divBdr>
                <w:top w:val="none" w:sz="0" w:space="0" w:color="auto"/>
                <w:left w:val="none" w:sz="0" w:space="0" w:color="auto"/>
                <w:bottom w:val="none" w:sz="0" w:space="0" w:color="auto"/>
                <w:right w:val="none" w:sz="0" w:space="0" w:color="auto"/>
              </w:divBdr>
              <w:divsChild>
                <w:div w:id="3260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1682">
          <w:marLeft w:val="0"/>
          <w:marRight w:val="0"/>
          <w:marTop w:val="0"/>
          <w:marBottom w:val="0"/>
          <w:divBdr>
            <w:top w:val="none" w:sz="0" w:space="0" w:color="auto"/>
            <w:left w:val="none" w:sz="0" w:space="0" w:color="auto"/>
            <w:bottom w:val="none" w:sz="0" w:space="0" w:color="auto"/>
            <w:right w:val="none" w:sz="0" w:space="0" w:color="auto"/>
          </w:divBdr>
          <w:divsChild>
            <w:div w:id="1180772404">
              <w:marLeft w:val="0"/>
              <w:marRight w:val="0"/>
              <w:marTop w:val="0"/>
              <w:marBottom w:val="0"/>
              <w:divBdr>
                <w:top w:val="none" w:sz="0" w:space="0" w:color="auto"/>
                <w:left w:val="none" w:sz="0" w:space="0" w:color="auto"/>
                <w:bottom w:val="none" w:sz="0" w:space="0" w:color="auto"/>
                <w:right w:val="none" w:sz="0" w:space="0" w:color="auto"/>
              </w:divBdr>
              <w:divsChild>
                <w:div w:id="190189341">
                  <w:marLeft w:val="0"/>
                  <w:marRight w:val="0"/>
                  <w:marTop w:val="0"/>
                  <w:marBottom w:val="0"/>
                  <w:divBdr>
                    <w:top w:val="none" w:sz="0" w:space="0" w:color="auto"/>
                    <w:left w:val="none" w:sz="0" w:space="0" w:color="auto"/>
                    <w:bottom w:val="none" w:sz="0" w:space="0" w:color="auto"/>
                    <w:right w:val="none" w:sz="0" w:space="0" w:color="auto"/>
                  </w:divBdr>
                  <w:divsChild>
                    <w:div w:id="309792037">
                      <w:marLeft w:val="0"/>
                      <w:marRight w:val="0"/>
                      <w:marTop w:val="0"/>
                      <w:marBottom w:val="0"/>
                      <w:divBdr>
                        <w:top w:val="none" w:sz="0" w:space="0" w:color="auto"/>
                        <w:left w:val="none" w:sz="0" w:space="0" w:color="auto"/>
                        <w:bottom w:val="none" w:sz="0" w:space="0" w:color="auto"/>
                        <w:right w:val="none" w:sz="0" w:space="0" w:color="auto"/>
                      </w:divBdr>
                    </w:div>
                    <w:div w:id="10797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2814">
          <w:marLeft w:val="0"/>
          <w:marRight w:val="0"/>
          <w:marTop w:val="0"/>
          <w:marBottom w:val="0"/>
          <w:divBdr>
            <w:top w:val="none" w:sz="0" w:space="0" w:color="auto"/>
            <w:left w:val="none" w:sz="0" w:space="0" w:color="auto"/>
            <w:bottom w:val="none" w:sz="0" w:space="0" w:color="auto"/>
            <w:right w:val="none" w:sz="0" w:space="0" w:color="auto"/>
          </w:divBdr>
          <w:divsChild>
            <w:div w:id="138112355">
              <w:marLeft w:val="0"/>
              <w:marRight w:val="0"/>
              <w:marTop w:val="0"/>
              <w:marBottom w:val="0"/>
              <w:divBdr>
                <w:top w:val="none" w:sz="0" w:space="0" w:color="auto"/>
                <w:left w:val="none" w:sz="0" w:space="0" w:color="auto"/>
                <w:bottom w:val="none" w:sz="0" w:space="0" w:color="auto"/>
                <w:right w:val="none" w:sz="0" w:space="0" w:color="auto"/>
              </w:divBdr>
              <w:divsChild>
                <w:div w:id="6601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1625">
          <w:marLeft w:val="0"/>
          <w:marRight w:val="0"/>
          <w:marTop w:val="0"/>
          <w:marBottom w:val="0"/>
          <w:divBdr>
            <w:top w:val="none" w:sz="0" w:space="0" w:color="auto"/>
            <w:left w:val="none" w:sz="0" w:space="0" w:color="auto"/>
            <w:bottom w:val="none" w:sz="0" w:space="0" w:color="auto"/>
            <w:right w:val="none" w:sz="0" w:space="0" w:color="auto"/>
          </w:divBdr>
          <w:divsChild>
            <w:div w:id="2105102494">
              <w:marLeft w:val="0"/>
              <w:marRight w:val="0"/>
              <w:marTop w:val="0"/>
              <w:marBottom w:val="0"/>
              <w:divBdr>
                <w:top w:val="none" w:sz="0" w:space="0" w:color="auto"/>
                <w:left w:val="none" w:sz="0" w:space="0" w:color="auto"/>
                <w:bottom w:val="none" w:sz="0" w:space="0" w:color="auto"/>
                <w:right w:val="none" w:sz="0" w:space="0" w:color="auto"/>
              </w:divBdr>
              <w:divsChild>
                <w:div w:id="10175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9215">
          <w:marLeft w:val="0"/>
          <w:marRight w:val="0"/>
          <w:marTop w:val="0"/>
          <w:marBottom w:val="0"/>
          <w:divBdr>
            <w:top w:val="none" w:sz="0" w:space="0" w:color="auto"/>
            <w:left w:val="none" w:sz="0" w:space="0" w:color="auto"/>
            <w:bottom w:val="none" w:sz="0" w:space="0" w:color="auto"/>
            <w:right w:val="none" w:sz="0" w:space="0" w:color="auto"/>
          </w:divBdr>
          <w:divsChild>
            <w:div w:id="1292520798">
              <w:marLeft w:val="0"/>
              <w:marRight w:val="0"/>
              <w:marTop w:val="0"/>
              <w:marBottom w:val="0"/>
              <w:divBdr>
                <w:top w:val="none" w:sz="0" w:space="0" w:color="auto"/>
                <w:left w:val="none" w:sz="0" w:space="0" w:color="auto"/>
                <w:bottom w:val="none" w:sz="0" w:space="0" w:color="auto"/>
                <w:right w:val="none" w:sz="0" w:space="0" w:color="auto"/>
              </w:divBdr>
              <w:divsChild>
                <w:div w:id="10204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8403">
      <w:bodyDiv w:val="1"/>
      <w:marLeft w:val="0"/>
      <w:marRight w:val="0"/>
      <w:marTop w:val="0"/>
      <w:marBottom w:val="0"/>
      <w:divBdr>
        <w:top w:val="none" w:sz="0" w:space="0" w:color="auto"/>
        <w:left w:val="none" w:sz="0" w:space="0" w:color="auto"/>
        <w:bottom w:val="none" w:sz="0" w:space="0" w:color="auto"/>
        <w:right w:val="none" w:sz="0" w:space="0" w:color="auto"/>
      </w:divBdr>
    </w:div>
    <w:div w:id="1221091787">
      <w:bodyDiv w:val="1"/>
      <w:marLeft w:val="0"/>
      <w:marRight w:val="0"/>
      <w:marTop w:val="0"/>
      <w:marBottom w:val="0"/>
      <w:divBdr>
        <w:top w:val="none" w:sz="0" w:space="0" w:color="auto"/>
        <w:left w:val="none" w:sz="0" w:space="0" w:color="auto"/>
        <w:bottom w:val="none" w:sz="0" w:space="0" w:color="auto"/>
        <w:right w:val="none" w:sz="0" w:space="0" w:color="auto"/>
      </w:divBdr>
    </w:div>
    <w:div w:id="1258756992">
      <w:bodyDiv w:val="1"/>
      <w:marLeft w:val="0"/>
      <w:marRight w:val="0"/>
      <w:marTop w:val="0"/>
      <w:marBottom w:val="0"/>
      <w:divBdr>
        <w:top w:val="none" w:sz="0" w:space="0" w:color="auto"/>
        <w:left w:val="none" w:sz="0" w:space="0" w:color="auto"/>
        <w:bottom w:val="none" w:sz="0" w:space="0" w:color="auto"/>
        <w:right w:val="none" w:sz="0" w:space="0" w:color="auto"/>
      </w:divBdr>
    </w:div>
    <w:div w:id="1486362141">
      <w:bodyDiv w:val="1"/>
      <w:marLeft w:val="0"/>
      <w:marRight w:val="0"/>
      <w:marTop w:val="0"/>
      <w:marBottom w:val="0"/>
      <w:divBdr>
        <w:top w:val="none" w:sz="0" w:space="0" w:color="auto"/>
        <w:left w:val="none" w:sz="0" w:space="0" w:color="auto"/>
        <w:bottom w:val="none" w:sz="0" w:space="0" w:color="auto"/>
        <w:right w:val="none" w:sz="0" w:space="0" w:color="auto"/>
      </w:divBdr>
    </w:div>
    <w:div w:id="1642686022">
      <w:bodyDiv w:val="1"/>
      <w:marLeft w:val="0"/>
      <w:marRight w:val="0"/>
      <w:marTop w:val="0"/>
      <w:marBottom w:val="0"/>
      <w:divBdr>
        <w:top w:val="none" w:sz="0" w:space="0" w:color="auto"/>
        <w:left w:val="none" w:sz="0" w:space="0" w:color="auto"/>
        <w:bottom w:val="none" w:sz="0" w:space="0" w:color="auto"/>
        <w:right w:val="none" w:sz="0" w:space="0" w:color="auto"/>
      </w:divBdr>
      <w:divsChild>
        <w:div w:id="675153118">
          <w:marLeft w:val="0"/>
          <w:marRight w:val="0"/>
          <w:marTop w:val="0"/>
          <w:marBottom w:val="0"/>
          <w:divBdr>
            <w:top w:val="none" w:sz="0" w:space="0" w:color="auto"/>
            <w:left w:val="none" w:sz="0" w:space="0" w:color="auto"/>
            <w:bottom w:val="none" w:sz="0" w:space="0" w:color="auto"/>
            <w:right w:val="none" w:sz="0" w:space="0" w:color="auto"/>
          </w:divBdr>
          <w:divsChild>
            <w:div w:id="179317187">
              <w:marLeft w:val="0"/>
              <w:marRight w:val="0"/>
              <w:marTop w:val="0"/>
              <w:marBottom w:val="0"/>
              <w:divBdr>
                <w:top w:val="none" w:sz="0" w:space="0" w:color="auto"/>
                <w:left w:val="none" w:sz="0" w:space="0" w:color="auto"/>
                <w:bottom w:val="none" w:sz="0" w:space="0" w:color="auto"/>
                <w:right w:val="none" w:sz="0" w:space="0" w:color="auto"/>
              </w:divBdr>
              <w:divsChild>
                <w:div w:id="10082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432">
          <w:marLeft w:val="0"/>
          <w:marRight w:val="0"/>
          <w:marTop w:val="0"/>
          <w:marBottom w:val="0"/>
          <w:divBdr>
            <w:top w:val="none" w:sz="0" w:space="0" w:color="auto"/>
            <w:left w:val="none" w:sz="0" w:space="0" w:color="auto"/>
            <w:bottom w:val="none" w:sz="0" w:space="0" w:color="auto"/>
            <w:right w:val="none" w:sz="0" w:space="0" w:color="auto"/>
          </w:divBdr>
          <w:divsChild>
            <w:div w:id="1083801434">
              <w:marLeft w:val="0"/>
              <w:marRight w:val="0"/>
              <w:marTop w:val="0"/>
              <w:marBottom w:val="0"/>
              <w:divBdr>
                <w:top w:val="none" w:sz="0" w:space="0" w:color="auto"/>
                <w:left w:val="none" w:sz="0" w:space="0" w:color="auto"/>
                <w:bottom w:val="none" w:sz="0" w:space="0" w:color="auto"/>
                <w:right w:val="none" w:sz="0" w:space="0" w:color="auto"/>
              </w:divBdr>
              <w:divsChild>
                <w:div w:id="633483606">
                  <w:marLeft w:val="0"/>
                  <w:marRight w:val="0"/>
                  <w:marTop w:val="0"/>
                  <w:marBottom w:val="0"/>
                  <w:divBdr>
                    <w:top w:val="none" w:sz="0" w:space="0" w:color="auto"/>
                    <w:left w:val="none" w:sz="0" w:space="0" w:color="auto"/>
                    <w:bottom w:val="none" w:sz="0" w:space="0" w:color="auto"/>
                    <w:right w:val="none" w:sz="0" w:space="0" w:color="auto"/>
                  </w:divBdr>
                  <w:divsChild>
                    <w:div w:id="1167328633">
                      <w:marLeft w:val="0"/>
                      <w:marRight w:val="0"/>
                      <w:marTop w:val="0"/>
                      <w:marBottom w:val="0"/>
                      <w:divBdr>
                        <w:top w:val="none" w:sz="0" w:space="0" w:color="auto"/>
                        <w:left w:val="none" w:sz="0" w:space="0" w:color="auto"/>
                        <w:bottom w:val="none" w:sz="0" w:space="0" w:color="auto"/>
                        <w:right w:val="none" w:sz="0" w:space="0" w:color="auto"/>
                      </w:divBdr>
                    </w:div>
                    <w:div w:id="17452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8060">
          <w:marLeft w:val="0"/>
          <w:marRight w:val="0"/>
          <w:marTop w:val="0"/>
          <w:marBottom w:val="0"/>
          <w:divBdr>
            <w:top w:val="none" w:sz="0" w:space="0" w:color="auto"/>
            <w:left w:val="none" w:sz="0" w:space="0" w:color="auto"/>
            <w:bottom w:val="none" w:sz="0" w:space="0" w:color="auto"/>
            <w:right w:val="none" w:sz="0" w:space="0" w:color="auto"/>
          </w:divBdr>
          <w:divsChild>
            <w:div w:id="1865552054">
              <w:marLeft w:val="0"/>
              <w:marRight w:val="0"/>
              <w:marTop w:val="0"/>
              <w:marBottom w:val="0"/>
              <w:divBdr>
                <w:top w:val="none" w:sz="0" w:space="0" w:color="auto"/>
                <w:left w:val="none" w:sz="0" w:space="0" w:color="auto"/>
                <w:bottom w:val="none" w:sz="0" w:space="0" w:color="auto"/>
                <w:right w:val="none" w:sz="0" w:space="0" w:color="auto"/>
              </w:divBdr>
              <w:divsChild>
                <w:div w:id="692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599">
          <w:marLeft w:val="0"/>
          <w:marRight w:val="0"/>
          <w:marTop w:val="0"/>
          <w:marBottom w:val="0"/>
          <w:divBdr>
            <w:top w:val="none" w:sz="0" w:space="0" w:color="auto"/>
            <w:left w:val="none" w:sz="0" w:space="0" w:color="auto"/>
            <w:bottom w:val="none" w:sz="0" w:space="0" w:color="auto"/>
            <w:right w:val="none" w:sz="0" w:space="0" w:color="auto"/>
          </w:divBdr>
          <w:divsChild>
            <w:div w:id="313490981">
              <w:marLeft w:val="0"/>
              <w:marRight w:val="0"/>
              <w:marTop w:val="0"/>
              <w:marBottom w:val="0"/>
              <w:divBdr>
                <w:top w:val="none" w:sz="0" w:space="0" w:color="auto"/>
                <w:left w:val="none" w:sz="0" w:space="0" w:color="auto"/>
                <w:bottom w:val="none" w:sz="0" w:space="0" w:color="auto"/>
                <w:right w:val="none" w:sz="0" w:space="0" w:color="auto"/>
              </w:divBdr>
              <w:divsChild>
                <w:div w:id="1012342233">
                  <w:marLeft w:val="0"/>
                  <w:marRight w:val="0"/>
                  <w:marTop w:val="0"/>
                  <w:marBottom w:val="0"/>
                  <w:divBdr>
                    <w:top w:val="none" w:sz="0" w:space="0" w:color="auto"/>
                    <w:left w:val="none" w:sz="0" w:space="0" w:color="auto"/>
                    <w:bottom w:val="none" w:sz="0" w:space="0" w:color="auto"/>
                    <w:right w:val="none" w:sz="0" w:space="0" w:color="auto"/>
                  </w:divBdr>
                  <w:divsChild>
                    <w:div w:id="3827651">
                      <w:marLeft w:val="0"/>
                      <w:marRight w:val="0"/>
                      <w:marTop w:val="0"/>
                      <w:marBottom w:val="0"/>
                      <w:divBdr>
                        <w:top w:val="none" w:sz="0" w:space="0" w:color="auto"/>
                        <w:left w:val="none" w:sz="0" w:space="0" w:color="auto"/>
                        <w:bottom w:val="none" w:sz="0" w:space="0" w:color="auto"/>
                        <w:right w:val="none" w:sz="0" w:space="0" w:color="auto"/>
                      </w:divBdr>
                    </w:div>
                    <w:div w:id="2761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5815">
          <w:marLeft w:val="0"/>
          <w:marRight w:val="0"/>
          <w:marTop w:val="0"/>
          <w:marBottom w:val="0"/>
          <w:divBdr>
            <w:top w:val="none" w:sz="0" w:space="0" w:color="auto"/>
            <w:left w:val="none" w:sz="0" w:space="0" w:color="auto"/>
            <w:bottom w:val="none" w:sz="0" w:space="0" w:color="auto"/>
            <w:right w:val="none" w:sz="0" w:space="0" w:color="auto"/>
          </w:divBdr>
          <w:divsChild>
            <w:div w:id="1789932607">
              <w:marLeft w:val="0"/>
              <w:marRight w:val="0"/>
              <w:marTop w:val="0"/>
              <w:marBottom w:val="0"/>
              <w:divBdr>
                <w:top w:val="none" w:sz="0" w:space="0" w:color="auto"/>
                <w:left w:val="none" w:sz="0" w:space="0" w:color="auto"/>
                <w:bottom w:val="none" w:sz="0" w:space="0" w:color="auto"/>
                <w:right w:val="none" w:sz="0" w:space="0" w:color="auto"/>
              </w:divBdr>
              <w:divsChild>
                <w:div w:id="21187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67">
          <w:marLeft w:val="0"/>
          <w:marRight w:val="0"/>
          <w:marTop w:val="0"/>
          <w:marBottom w:val="0"/>
          <w:divBdr>
            <w:top w:val="none" w:sz="0" w:space="0" w:color="auto"/>
            <w:left w:val="none" w:sz="0" w:space="0" w:color="auto"/>
            <w:bottom w:val="none" w:sz="0" w:space="0" w:color="auto"/>
            <w:right w:val="none" w:sz="0" w:space="0" w:color="auto"/>
          </w:divBdr>
          <w:divsChild>
            <w:div w:id="176509366">
              <w:marLeft w:val="0"/>
              <w:marRight w:val="0"/>
              <w:marTop w:val="0"/>
              <w:marBottom w:val="0"/>
              <w:divBdr>
                <w:top w:val="none" w:sz="0" w:space="0" w:color="auto"/>
                <w:left w:val="none" w:sz="0" w:space="0" w:color="auto"/>
                <w:bottom w:val="none" w:sz="0" w:space="0" w:color="auto"/>
                <w:right w:val="none" w:sz="0" w:space="0" w:color="auto"/>
              </w:divBdr>
              <w:divsChild>
                <w:div w:id="6011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6710">
          <w:marLeft w:val="0"/>
          <w:marRight w:val="0"/>
          <w:marTop w:val="0"/>
          <w:marBottom w:val="0"/>
          <w:divBdr>
            <w:top w:val="none" w:sz="0" w:space="0" w:color="auto"/>
            <w:left w:val="none" w:sz="0" w:space="0" w:color="auto"/>
            <w:bottom w:val="none" w:sz="0" w:space="0" w:color="auto"/>
            <w:right w:val="none" w:sz="0" w:space="0" w:color="auto"/>
          </w:divBdr>
          <w:divsChild>
            <w:div w:id="623116837">
              <w:marLeft w:val="0"/>
              <w:marRight w:val="0"/>
              <w:marTop w:val="0"/>
              <w:marBottom w:val="0"/>
              <w:divBdr>
                <w:top w:val="none" w:sz="0" w:space="0" w:color="auto"/>
                <w:left w:val="none" w:sz="0" w:space="0" w:color="auto"/>
                <w:bottom w:val="none" w:sz="0" w:space="0" w:color="auto"/>
                <w:right w:val="none" w:sz="0" w:space="0" w:color="auto"/>
              </w:divBdr>
              <w:divsChild>
                <w:div w:id="11967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5153">
      <w:bodyDiv w:val="1"/>
      <w:marLeft w:val="0"/>
      <w:marRight w:val="0"/>
      <w:marTop w:val="0"/>
      <w:marBottom w:val="0"/>
      <w:divBdr>
        <w:top w:val="none" w:sz="0" w:space="0" w:color="auto"/>
        <w:left w:val="none" w:sz="0" w:space="0" w:color="auto"/>
        <w:bottom w:val="none" w:sz="0" w:space="0" w:color="auto"/>
        <w:right w:val="none" w:sz="0" w:space="0" w:color="auto"/>
      </w:divBdr>
    </w:div>
    <w:div w:id="1772168161">
      <w:bodyDiv w:val="1"/>
      <w:marLeft w:val="0"/>
      <w:marRight w:val="0"/>
      <w:marTop w:val="0"/>
      <w:marBottom w:val="0"/>
      <w:divBdr>
        <w:top w:val="none" w:sz="0" w:space="0" w:color="auto"/>
        <w:left w:val="none" w:sz="0" w:space="0" w:color="auto"/>
        <w:bottom w:val="none" w:sz="0" w:space="0" w:color="auto"/>
        <w:right w:val="none" w:sz="0" w:space="0" w:color="auto"/>
      </w:divBdr>
      <w:divsChild>
        <w:div w:id="1997342498">
          <w:marLeft w:val="0"/>
          <w:marRight w:val="0"/>
          <w:marTop w:val="0"/>
          <w:marBottom w:val="0"/>
          <w:divBdr>
            <w:top w:val="none" w:sz="0" w:space="0" w:color="auto"/>
            <w:left w:val="none" w:sz="0" w:space="0" w:color="auto"/>
            <w:bottom w:val="none" w:sz="0" w:space="0" w:color="auto"/>
            <w:right w:val="none" w:sz="0" w:space="0" w:color="auto"/>
          </w:divBdr>
          <w:divsChild>
            <w:div w:id="1743333545">
              <w:marLeft w:val="0"/>
              <w:marRight w:val="0"/>
              <w:marTop w:val="0"/>
              <w:marBottom w:val="0"/>
              <w:divBdr>
                <w:top w:val="none" w:sz="0" w:space="0" w:color="auto"/>
                <w:left w:val="none" w:sz="0" w:space="0" w:color="auto"/>
                <w:bottom w:val="none" w:sz="0" w:space="0" w:color="auto"/>
                <w:right w:val="none" w:sz="0" w:space="0" w:color="auto"/>
              </w:divBdr>
              <w:divsChild>
                <w:div w:id="1945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164">
          <w:marLeft w:val="0"/>
          <w:marRight w:val="0"/>
          <w:marTop w:val="0"/>
          <w:marBottom w:val="0"/>
          <w:divBdr>
            <w:top w:val="none" w:sz="0" w:space="0" w:color="auto"/>
            <w:left w:val="none" w:sz="0" w:space="0" w:color="auto"/>
            <w:bottom w:val="none" w:sz="0" w:space="0" w:color="auto"/>
            <w:right w:val="none" w:sz="0" w:space="0" w:color="auto"/>
          </w:divBdr>
          <w:divsChild>
            <w:div w:id="798106187">
              <w:marLeft w:val="0"/>
              <w:marRight w:val="0"/>
              <w:marTop w:val="0"/>
              <w:marBottom w:val="0"/>
              <w:divBdr>
                <w:top w:val="none" w:sz="0" w:space="0" w:color="auto"/>
                <w:left w:val="none" w:sz="0" w:space="0" w:color="auto"/>
                <w:bottom w:val="none" w:sz="0" w:space="0" w:color="auto"/>
                <w:right w:val="none" w:sz="0" w:space="0" w:color="auto"/>
              </w:divBdr>
              <w:divsChild>
                <w:div w:id="348718398">
                  <w:marLeft w:val="0"/>
                  <w:marRight w:val="0"/>
                  <w:marTop w:val="0"/>
                  <w:marBottom w:val="0"/>
                  <w:divBdr>
                    <w:top w:val="none" w:sz="0" w:space="0" w:color="auto"/>
                    <w:left w:val="none" w:sz="0" w:space="0" w:color="auto"/>
                    <w:bottom w:val="none" w:sz="0" w:space="0" w:color="auto"/>
                    <w:right w:val="none" w:sz="0" w:space="0" w:color="auto"/>
                  </w:divBdr>
                  <w:divsChild>
                    <w:div w:id="904031555">
                      <w:marLeft w:val="0"/>
                      <w:marRight w:val="0"/>
                      <w:marTop w:val="0"/>
                      <w:marBottom w:val="0"/>
                      <w:divBdr>
                        <w:top w:val="none" w:sz="0" w:space="0" w:color="auto"/>
                        <w:left w:val="none" w:sz="0" w:space="0" w:color="auto"/>
                        <w:bottom w:val="none" w:sz="0" w:space="0" w:color="auto"/>
                        <w:right w:val="none" w:sz="0" w:space="0" w:color="auto"/>
                      </w:divBdr>
                    </w:div>
                    <w:div w:id="20985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2806">
          <w:marLeft w:val="0"/>
          <w:marRight w:val="0"/>
          <w:marTop w:val="0"/>
          <w:marBottom w:val="0"/>
          <w:divBdr>
            <w:top w:val="none" w:sz="0" w:space="0" w:color="auto"/>
            <w:left w:val="none" w:sz="0" w:space="0" w:color="auto"/>
            <w:bottom w:val="none" w:sz="0" w:space="0" w:color="auto"/>
            <w:right w:val="none" w:sz="0" w:space="0" w:color="auto"/>
          </w:divBdr>
          <w:divsChild>
            <w:div w:id="1047410632">
              <w:marLeft w:val="0"/>
              <w:marRight w:val="0"/>
              <w:marTop w:val="0"/>
              <w:marBottom w:val="0"/>
              <w:divBdr>
                <w:top w:val="none" w:sz="0" w:space="0" w:color="auto"/>
                <w:left w:val="none" w:sz="0" w:space="0" w:color="auto"/>
                <w:bottom w:val="none" w:sz="0" w:space="0" w:color="auto"/>
                <w:right w:val="none" w:sz="0" w:space="0" w:color="auto"/>
              </w:divBdr>
              <w:divsChild>
                <w:div w:id="1806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20283">
          <w:marLeft w:val="0"/>
          <w:marRight w:val="0"/>
          <w:marTop w:val="0"/>
          <w:marBottom w:val="0"/>
          <w:divBdr>
            <w:top w:val="none" w:sz="0" w:space="0" w:color="auto"/>
            <w:left w:val="none" w:sz="0" w:space="0" w:color="auto"/>
            <w:bottom w:val="none" w:sz="0" w:space="0" w:color="auto"/>
            <w:right w:val="none" w:sz="0" w:space="0" w:color="auto"/>
          </w:divBdr>
          <w:divsChild>
            <w:div w:id="2045981337">
              <w:marLeft w:val="0"/>
              <w:marRight w:val="0"/>
              <w:marTop w:val="0"/>
              <w:marBottom w:val="0"/>
              <w:divBdr>
                <w:top w:val="none" w:sz="0" w:space="0" w:color="auto"/>
                <w:left w:val="none" w:sz="0" w:space="0" w:color="auto"/>
                <w:bottom w:val="none" w:sz="0" w:space="0" w:color="auto"/>
                <w:right w:val="none" w:sz="0" w:space="0" w:color="auto"/>
              </w:divBdr>
              <w:divsChild>
                <w:div w:id="216556634">
                  <w:marLeft w:val="0"/>
                  <w:marRight w:val="0"/>
                  <w:marTop w:val="0"/>
                  <w:marBottom w:val="0"/>
                  <w:divBdr>
                    <w:top w:val="none" w:sz="0" w:space="0" w:color="auto"/>
                    <w:left w:val="none" w:sz="0" w:space="0" w:color="auto"/>
                    <w:bottom w:val="none" w:sz="0" w:space="0" w:color="auto"/>
                    <w:right w:val="none" w:sz="0" w:space="0" w:color="auto"/>
                  </w:divBdr>
                  <w:divsChild>
                    <w:div w:id="454173977">
                      <w:marLeft w:val="0"/>
                      <w:marRight w:val="0"/>
                      <w:marTop w:val="0"/>
                      <w:marBottom w:val="0"/>
                      <w:divBdr>
                        <w:top w:val="none" w:sz="0" w:space="0" w:color="auto"/>
                        <w:left w:val="none" w:sz="0" w:space="0" w:color="auto"/>
                        <w:bottom w:val="none" w:sz="0" w:space="0" w:color="auto"/>
                        <w:right w:val="none" w:sz="0" w:space="0" w:color="auto"/>
                      </w:divBdr>
                    </w:div>
                    <w:div w:id="2116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1495">
          <w:marLeft w:val="0"/>
          <w:marRight w:val="0"/>
          <w:marTop w:val="0"/>
          <w:marBottom w:val="0"/>
          <w:divBdr>
            <w:top w:val="none" w:sz="0" w:space="0" w:color="auto"/>
            <w:left w:val="none" w:sz="0" w:space="0" w:color="auto"/>
            <w:bottom w:val="none" w:sz="0" w:space="0" w:color="auto"/>
            <w:right w:val="none" w:sz="0" w:space="0" w:color="auto"/>
          </w:divBdr>
          <w:divsChild>
            <w:div w:id="2037654806">
              <w:marLeft w:val="0"/>
              <w:marRight w:val="0"/>
              <w:marTop w:val="0"/>
              <w:marBottom w:val="0"/>
              <w:divBdr>
                <w:top w:val="none" w:sz="0" w:space="0" w:color="auto"/>
                <w:left w:val="none" w:sz="0" w:space="0" w:color="auto"/>
                <w:bottom w:val="none" w:sz="0" w:space="0" w:color="auto"/>
                <w:right w:val="none" w:sz="0" w:space="0" w:color="auto"/>
              </w:divBdr>
              <w:divsChild>
                <w:div w:id="11271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1799">
          <w:marLeft w:val="0"/>
          <w:marRight w:val="0"/>
          <w:marTop w:val="0"/>
          <w:marBottom w:val="0"/>
          <w:divBdr>
            <w:top w:val="none" w:sz="0" w:space="0" w:color="auto"/>
            <w:left w:val="none" w:sz="0" w:space="0" w:color="auto"/>
            <w:bottom w:val="none" w:sz="0" w:space="0" w:color="auto"/>
            <w:right w:val="none" w:sz="0" w:space="0" w:color="auto"/>
          </w:divBdr>
          <w:divsChild>
            <w:div w:id="1799951065">
              <w:marLeft w:val="0"/>
              <w:marRight w:val="0"/>
              <w:marTop w:val="0"/>
              <w:marBottom w:val="0"/>
              <w:divBdr>
                <w:top w:val="none" w:sz="0" w:space="0" w:color="auto"/>
                <w:left w:val="none" w:sz="0" w:space="0" w:color="auto"/>
                <w:bottom w:val="none" w:sz="0" w:space="0" w:color="auto"/>
                <w:right w:val="none" w:sz="0" w:space="0" w:color="auto"/>
              </w:divBdr>
              <w:divsChild>
                <w:div w:id="13560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3930">
          <w:marLeft w:val="0"/>
          <w:marRight w:val="0"/>
          <w:marTop w:val="0"/>
          <w:marBottom w:val="0"/>
          <w:divBdr>
            <w:top w:val="none" w:sz="0" w:space="0" w:color="auto"/>
            <w:left w:val="none" w:sz="0" w:space="0" w:color="auto"/>
            <w:bottom w:val="none" w:sz="0" w:space="0" w:color="auto"/>
            <w:right w:val="none" w:sz="0" w:space="0" w:color="auto"/>
          </w:divBdr>
          <w:divsChild>
            <w:div w:id="1670138871">
              <w:marLeft w:val="0"/>
              <w:marRight w:val="0"/>
              <w:marTop w:val="0"/>
              <w:marBottom w:val="0"/>
              <w:divBdr>
                <w:top w:val="none" w:sz="0" w:space="0" w:color="auto"/>
                <w:left w:val="none" w:sz="0" w:space="0" w:color="auto"/>
                <w:bottom w:val="none" w:sz="0" w:space="0" w:color="auto"/>
                <w:right w:val="none" w:sz="0" w:space="0" w:color="auto"/>
              </w:divBdr>
              <w:divsChild>
                <w:div w:id="1653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08841">
      <w:bodyDiv w:val="1"/>
      <w:marLeft w:val="0"/>
      <w:marRight w:val="0"/>
      <w:marTop w:val="0"/>
      <w:marBottom w:val="0"/>
      <w:divBdr>
        <w:top w:val="none" w:sz="0" w:space="0" w:color="auto"/>
        <w:left w:val="none" w:sz="0" w:space="0" w:color="auto"/>
        <w:bottom w:val="none" w:sz="0" w:space="0" w:color="auto"/>
        <w:right w:val="none" w:sz="0" w:space="0" w:color="auto"/>
      </w:divBdr>
      <w:divsChild>
        <w:div w:id="1034620898">
          <w:marLeft w:val="0"/>
          <w:marRight w:val="0"/>
          <w:marTop w:val="0"/>
          <w:marBottom w:val="0"/>
          <w:divBdr>
            <w:top w:val="none" w:sz="0" w:space="0" w:color="auto"/>
            <w:left w:val="none" w:sz="0" w:space="0" w:color="auto"/>
            <w:bottom w:val="none" w:sz="0" w:space="0" w:color="auto"/>
            <w:right w:val="none" w:sz="0" w:space="0" w:color="auto"/>
          </w:divBdr>
        </w:div>
        <w:div w:id="1392773819">
          <w:marLeft w:val="0"/>
          <w:marRight w:val="0"/>
          <w:marTop w:val="0"/>
          <w:marBottom w:val="0"/>
          <w:divBdr>
            <w:top w:val="none" w:sz="0" w:space="0" w:color="auto"/>
            <w:left w:val="none" w:sz="0" w:space="0" w:color="auto"/>
            <w:bottom w:val="none" w:sz="0" w:space="0" w:color="auto"/>
            <w:right w:val="none" w:sz="0" w:space="0" w:color="auto"/>
          </w:divBdr>
        </w:div>
        <w:div w:id="974484346">
          <w:marLeft w:val="0"/>
          <w:marRight w:val="0"/>
          <w:marTop w:val="0"/>
          <w:marBottom w:val="0"/>
          <w:divBdr>
            <w:top w:val="none" w:sz="0" w:space="0" w:color="auto"/>
            <w:left w:val="none" w:sz="0" w:space="0" w:color="auto"/>
            <w:bottom w:val="none" w:sz="0" w:space="0" w:color="auto"/>
            <w:right w:val="none" w:sz="0" w:space="0" w:color="auto"/>
          </w:divBdr>
        </w:div>
        <w:div w:id="649403130">
          <w:marLeft w:val="0"/>
          <w:marRight w:val="0"/>
          <w:marTop w:val="0"/>
          <w:marBottom w:val="0"/>
          <w:divBdr>
            <w:top w:val="none" w:sz="0" w:space="0" w:color="auto"/>
            <w:left w:val="none" w:sz="0" w:space="0" w:color="auto"/>
            <w:bottom w:val="none" w:sz="0" w:space="0" w:color="auto"/>
            <w:right w:val="none" w:sz="0" w:space="0" w:color="auto"/>
          </w:divBdr>
        </w:div>
        <w:div w:id="131598466">
          <w:marLeft w:val="0"/>
          <w:marRight w:val="0"/>
          <w:marTop w:val="0"/>
          <w:marBottom w:val="0"/>
          <w:divBdr>
            <w:top w:val="none" w:sz="0" w:space="0" w:color="auto"/>
            <w:left w:val="none" w:sz="0" w:space="0" w:color="auto"/>
            <w:bottom w:val="none" w:sz="0" w:space="0" w:color="auto"/>
            <w:right w:val="none" w:sz="0" w:space="0" w:color="auto"/>
          </w:divBdr>
        </w:div>
        <w:div w:id="1939098958">
          <w:marLeft w:val="0"/>
          <w:marRight w:val="0"/>
          <w:marTop w:val="0"/>
          <w:marBottom w:val="0"/>
          <w:divBdr>
            <w:top w:val="none" w:sz="0" w:space="0" w:color="auto"/>
            <w:left w:val="none" w:sz="0" w:space="0" w:color="auto"/>
            <w:bottom w:val="none" w:sz="0" w:space="0" w:color="auto"/>
            <w:right w:val="none" w:sz="0" w:space="0" w:color="auto"/>
          </w:divBdr>
        </w:div>
        <w:div w:id="968821318">
          <w:marLeft w:val="0"/>
          <w:marRight w:val="0"/>
          <w:marTop w:val="0"/>
          <w:marBottom w:val="0"/>
          <w:divBdr>
            <w:top w:val="none" w:sz="0" w:space="0" w:color="auto"/>
            <w:left w:val="none" w:sz="0" w:space="0" w:color="auto"/>
            <w:bottom w:val="none" w:sz="0" w:space="0" w:color="auto"/>
            <w:right w:val="none" w:sz="0" w:space="0" w:color="auto"/>
          </w:divBdr>
        </w:div>
        <w:div w:id="1088847548">
          <w:marLeft w:val="0"/>
          <w:marRight w:val="0"/>
          <w:marTop w:val="0"/>
          <w:marBottom w:val="0"/>
          <w:divBdr>
            <w:top w:val="none" w:sz="0" w:space="0" w:color="auto"/>
            <w:left w:val="none" w:sz="0" w:space="0" w:color="auto"/>
            <w:bottom w:val="none" w:sz="0" w:space="0" w:color="auto"/>
            <w:right w:val="none" w:sz="0" w:space="0" w:color="auto"/>
          </w:divBdr>
        </w:div>
        <w:div w:id="258488815">
          <w:marLeft w:val="0"/>
          <w:marRight w:val="0"/>
          <w:marTop w:val="0"/>
          <w:marBottom w:val="0"/>
          <w:divBdr>
            <w:top w:val="none" w:sz="0" w:space="0" w:color="auto"/>
            <w:left w:val="none" w:sz="0" w:space="0" w:color="auto"/>
            <w:bottom w:val="none" w:sz="0" w:space="0" w:color="auto"/>
            <w:right w:val="none" w:sz="0" w:space="0" w:color="auto"/>
          </w:divBdr>
        </w:div>
        <w:div w:id="403066742">
          <w:marLeft w:val="0"/>
          <w:marRight w:val="0"/>
          <w:marTop w:val="0"/>
          <w:marBottom w:val="0"/>
          <w:divBdr>
            <w:top w:val="none" w:sz="0" w:space="0" w:color="auto"/>
            <w:left w:val="none" w:sz="0" w:space="0" w:color="auto"/>
            <w:bottom w:val="none" w:sz="0" w:space="0" w:color="auto"/>
            <w:right w:val="none" w:sz="0" w:space="0" w:color="auto"/>
          </w:divBdr>
        </w:div>
        <w:div w:id="329916481">
          <w:marLeft w:val="0"/>
          <w:marRight w:val="0"/>
          <w:marTop w:val="0"/>
          <w:marBottom w:val="0"/>
          <w:divBdr>
            <w:top w:val="none" w:sz="0" w:space="0" w:color="auto"/>
            <w:left w:val="none" w:sz="0" w:space="0" w:color="auto"/>
            <w:bottom w:val="none" w:sz="0" w:space="0" w:color="auto"/>
            <w:right w:val="none" w:sz="0" w:space="0" w:color="auto"/>
          </w:divBdr>
        </w:div>
        <w:div w:id="2106342540">
          <w:marLeft w:val="0"/>
          <w:marRight w:val="0"/>
          <w:marTop w:val="0"/>
          <w:marBottom w:val="0"/>
          <w:divBdr>
            <w:top w:val="none" w:sz="0" w:space="0" w:color="auto"/>
            <w:left w:val="none" w:sz="0" w:space="0" w:color="auto"/>
            <w:bottom w:val="none" w:sz="0" w:space="0" w:color="auto"/>
            <w:right w:val="none" w:sz="0" w:space="0" w:color="auto"/>
          </w:divBdr>
        </w:div>
        <w:div w:id="1462843554">
          <w:marLeft w:val="0"/>
          <w:marRight w:val="0"/>
          <w:marTop w:val="0"/>
          <w:marBottom w:val="0"/>
          <w:divBdr>
            <w:top w:val="none" w:sz="0" w:space="0" w:color="auto"/>
            <w:left w:val="none" w:sz="0" w:space="0" w:color="auto"/>
            <w:bottom w:val="none" w:sz="0" w:space="0" w:color="auto"/>
            <w:right w:val="none" w:sz="0" w:space="0" w:color="auto"/>
          </w:divBdr>
        </w:div>
        <w:div w:id="855113824">
          <w:marLeft w:val="0"/>
          <w:marRight w:val="0"/>
          <w:marTop w:val="0"/>
          <w:marBottom w:val="0"/>
          <w:divBdr>
            <w:top w:val="none" w:sz="0" w:space="0" w:color="auto"/>
            <w:left w:val="none" w:sz="0" w:space="0" w:color="auto"/>
            <w:bottom w:val="none" w:sz="0" w:space="0" w:color="auto"/>
            <w:right w:val="none" w:sz="0" w:space="0" w:color="auto"/>
          </w:divBdr>
        </w:div>
        <w:div w:id="1224680641">
          <w:marLeft w:val="0"/>
          <w:marRight w:val="0"/>
          <w:marTop w:val="0"/>
          <w:marBottom w:val="0"/>
          <w:divBdr>
            <w:top w:val="none" w:sz="0" w:space="0" w:color="auto"/>
            <w:left w:val="none" w:sz="0" w:space="0" w:color="auto"/>
            <w:bottom w:val="none" w:sz="0" w:space="0" w:color="auto"/>
            <w:right w:val="none" w:sz="0" w:space="0" w:color="auto"/>
          </w:divBdr>
        </w:div>
        <w:div w:id="229076428">
          <w:marLeft w:val="0"/>
          <w:marRight w:val="0"/>
          <w:marTop w:val="0"/>
          <w:marBottom w:val="0"/>
          <w:divBdr>
            <w:top w:val="none" w:sz="0" w:space="0" w:color="auto"/>
            <w:left w:val="none" w:sz="0" w:space="0" w:color="auto"/>
            <w:bottom w:val="none" w:sz="0" w:space="0" w:color="auto"/>
            <w:right w:val="none" w:sz="0" w:space="0" w:color="auto"/>
          </w:divBdr>
        </w:div>
        <w:div w:id="1480998155">
          <w:marLeft w:val="0"/>
          <w:marRight w:val="0"/>
          <w:marTop w:val="0"/>
          <w:marBottom w:val="0"/>
          <w:divBdr>
            <w:top w:val="none" w:sz="0" w:space="0" w:color="auto"/>
            <w:left w:val="none" w:sz="0" w:space="0" w:color="auto"/>
            <w:bottom w:val="none" w:sz="0" w:space="0" w:color="auto"/>
            <w:right w:val="none" w:sz="0" w:space="0" w:color="auto"/>
          </w:divBdr>
        </w:div>
        <w:div w:id="2048098047">
          <w:marLeft w:val="0"/>
          <w:marRight w:val="0"/>
          <w:marTop w:val="0"/>
          <w:marBottom w:val="0"/>
          <w:divBdr>
            <w:top w:val="none" w:sz="0" w:space="0" w:color="auto"/>
            <w:left w:val="none" w:sz="0" w:space="0" w:color="auto"/>
            <w:bottom w:val="none" w:sz="0" w:space="0" w:color="auto"/>
            <w:right w:val="none" w:sz="0" w:space="0" w:color="auto"/>
          </w:divBdr>
        </w:div>
        <w:div w:id="823819733">
          <w:marLeft w:val="0"/>
          <w:marRight w:val="0"/>
          <w:marTop w:val="0"/>
          <w:marBottom w:val="0"/>
          <w:divBdr>
            <w:top w:val="none" w:sz="0" w:space="0" w:color="auto"/>
            <w:left w:val="none" w:sz="0" w:space="0" w:color="auto"/>
            <w:bottom w:val="none" w:sz="0" w:space="0" w:color="auto"/>
            <w:right w:val="none" w:sz="0" w:space="0" w:color="auto"/>
          </w:divBdr>
        </w:div>
        <w:div w:id="1942105146">
          <w:marLeft w:val="0"/>
          <w:marRight w:val="0"/>
          <w:marTop w:val="0"/>
          <w:marBottom w:val="0"/>
          <w:divBdr>
            <w:top w:val="none" w:sz="0" w:space="0" w:color="auto"/>
            <w:left w:val="none" w:sz="0" w:space="0" w:color="auto"/>
            <w:bottom w:val="none" w:sz="0" w:space="0" w:color="auto"/>
            <w:right w:val="none" w:sz="0" w:space="0" w:color="auto"/>
          </w:divBdr>
        </w:div>
        <w:div w:id="172229017">
          <w:marLeft w:val="0"/>
          <w:marRight w:val="0"/>
          <w:marTop w:val="0"/>
          <w:marBottom w:val="0"/>
          <w:divBdr>
            <w:top w:val="none" w:sz="0" w:space="0" w:color="auto"/>
            <w:left w:val="none" w:sz="0" w:space="0" w:color="auto"/>
            <w:bottom w:val="none" w:sz="0" w:space="0" w:color="auto"/>
            <w:right w:val="none" w:sz="0" w:space="0" w:color="auto"/>
          </w:divBdr>
        </w:div>
        <w:div w:id="1338458992">
          <w:marLeft w:val="0"/>
          <w:marRight w:val="0"/>
          <w:marTop w:val="0"/>
          <w:marBottom w:val="0"/>
          <w:divBdr>
            <w:top w:val="none" w:sz="0" w:space="0" w:color="auto"/>
            <w:left w:val="none" w:sz="0" w:space="0" w:color="auto"/>
            <w:bottom w:val="none" w:sz="0" w:space="0" w:color="auto"/>
            <w:right w:val="none" w:sz="0" w:space="0" w:color="auto"/>
          </w:divBdr>
        </w:div>
        <w:div w:id="1292898689">
          <w:marLeft w:val="0"/>
          <w:marRight w:val="0"/>
          <w:marTop w:val="0"/>
          <w:marBottom w:val="0"/>
          <w:divBdr>
            <w:top w:val="none" w:sz="0" w:space="0" w:color="auto"/>
            <w:left w:val="none" w:sz="0" w:space="0" w:color="auto"/>
            <w:bottom w:val="none" w:sz="0" w:space="0" w:color="auto"/>
            <w:right w:val="none" w:sz="0" w:space="0" w:color="auto"/>
          </w:divBdr>
        </w:div>
        <w:div w:id="504520010">
          <w:marLeft w:val="0"/>
          <w:marRight w:val="0"/>
          <w:marTop w:val="0"/>
          <w:marBottom w:val="0"/>
          <w:divBdr>
            <w:top w:val="none" w:sz="0" w:space="0" w:color="auto"/>
            <w:left w:val="none" w:sz="0" w:space="0" w:color="auto"/>
            <w:bottom w:val="none" w:sz="0" w:space="0" w:color="auto"/>
            <w:right w:val="none" w:sz="0" w:space="0" w:color="auto"/>
          </w:divBdr>
        </w:div>
        <w:div w:id="376510079">
          <w:marLeft w:val="0"/>
          <w:marRight w:val="0"/>
          <w:marTop w:val="0"/>
          <w:marBottom w:val="0"/>
          <w:divBdr>
            <w:top w:val="none" w:sz="0" w:space="0" w:color="auto"/>
            <w:left w:val="none" w:sz="0" w:space="0" w:color="auto"/>
            <w:bottom w:val="none" w:sz="0" w:space="0" w:color="auto"/>
            <w:right w:val="none" w:sz="0" w:space="0" w:color="auto"/>
          </w:divBdr>
        </w:div>
        <w:div w:id="641232322">
          <w:marLeft w:val="0"/>
          <w:marRight w:val="0"/>
          <w:marTop w:val="0"/>
          <w:marBottom w:val="0"/>
          <w:divBdr>
            <w:top w:val="none" w:sz="0" w:space="0" w:color="auto"/>
            <w:left w:val="none" w:sz="0" w:space="0" w:color="auto"/>
            <w:bottom w:val="none" w:sz="0" w:space="0" w:color="auto"/>
            <w:right w:val="none" w:sz="0" w:space="0" w:color="auto"/>
          </w:divBdr>
        </w:div>
        <w:div w:id="579297115">
          <w:marLeft w:val="0"/>
          <w:marRight w:val="0"/>
          <w:marTop w:val="0"/>
          <w:marBottom w:val="0"/>
          <w:divBdr>
            <w:top w:val="none" w:sz="0" w:space="0" w:color="auto"/>
            <w:left w:val="none" w:sz="0" w:space="0" w:color="auto"/>
            <w:bottom w:val="none" w:sz="0" w:space="0" w:color="auto"/>
            <w:right w:val="none" w:sz="0" w:space="0" w:color="auto"/>
          </w:divBdr>
        </w:div>
        <w:div w:id="1307978164">
          <w:marLeft w:val="0"/>
          <w:marRight w:val="0"/>
          <w:marTop w:val="0"/>
          <w:marBottom w:val="0"/>
          <w:divBdr>
            <w:top w:val="none" w:sz="0" w:space="0" w:color="auto"/>
            <w:left w:val="none" w:sz="0" w:space="0" w:color="auto"/>
            <w:bottom w:val="none" w:sz="0" w:space="0" w:color="auto"/>
            <w:right w:val="none" w:sz="0" w:space="0" w:color="auto"/>
          </w:divBdr>
        </w:div>
        <w:div w:id="1671181575">
          <w:marLeft w:val="0"/>
          <w:marRight w:val="0"/>
          <w:marTop w:val="0"/>
          <w:marBottom w:val="0"/>
          <w:divBdr>
            <w:top w:val="none" w:sz="0" w:space="0" w:color="auto"/>
            <w:left w:val="none" w:sz="0" w:space="0" w:color="auto"/>
            <w:bottom w:val="none" w:sz="0" w:space="0" w:color="auto"/>
            <w:right w:val="none" w:sz="0" w:space="0" w:color="auto"/>
          </w:divBdr>
        </w:div>
        <w:div w:id="1653412678">
          <w:marLeft w:val="0"/>
          <w:marRight w:val="0"/>
          <w:marTop w:val="0"/>
          <w:marBottom w:val="0"/>
          <w:divBdr>
            <w:top w:val="none" w:sz="0" w:space="0" w:color="auto"/>
            <w:left w:val="none" w:sz="0" w:space="0" w:color="auto"/>
            <w:bottom w:val="none" w:sz="0" w:space="0" w:color="auto"/>
            <w:right w:val="none" w:sz="0" w:space="0" w:color="auto"/>
          </w:divBdr>
        </w:div>
        <w:div w:id="1725712976">
          <w:marLeft w:val="0"/>
          <w:marRight w:val="0"/>
          <w:marTop w:val="0"/>
          <w:marBottom w:val="0"/>
          <w:divBdr>
            <w:top w:val="none" w:sz="0" w:space="0" w:color="auto"/>
            <w:left w:val="none" w:sz="0" w:space="0" w:color="auto"/>
            <w:bottom w:val="none" w:sz="0" w:space="0" w:color="auto"/>
            <w:right w:val="none" w:sz="0" w:space="0" w:color="auto"/>
          </w:divBdr>
        </w:div>
      </w:divsChild>
    </w:div>
    <w:div w:id="2117213884">
      <w:bodyDiv w:val="1"/>
      <w:marLeft w:val="0"/>
      <w:marRight w:val="0"/>
      <w:marTop w:val="0"/>
      <w:marBottom w:val="0"/>
      <w:divBdr>
        <w:top w:val="none" w:sz="0" w:space="0" w:color="auto"/>
        <w:left w:val="none" w:sz="0" w:space="0" w:color="auto"/>
        <w:bottom w:val="none" w:sz="0" w:space="0" w:color="auto"/>
        <w:right w:val="none" w:sz="0" w:space="0" w:color="auto"/>
      </w:divBdr>
      <w:divsChild>
        <w:div w:id="661004808">
          <w:marLeft w:val="0"/>
          <w:marRight w:val="0"/>
          <w:marTop w:val="0"/>
          <w:marBottom w:val="0"/>
          <w:divBdr>
            <w:top w:val="none" w:sz="0" w:space="0" w:color="auto"/>
            <w:left w:val="none" w:sz="0" w:space="0" w:color="auto"/>
            <w:bottom w:val="none" w:sz="0" w:space="0" w:color="auto"/>
            <w:right w:val="none" w:sz="0" w:space="0" w:color="auto"/>
          </w:divBdr>
        </w:div>
        <w:div w:id="273631886">
          <w:marLeft w:val="0"/>
          <w:marRight w:val="0"/>
          <w:marTop w:val="0"/>
          <w:marBottom w:val="0"/>
          <w:divBdr>
            <w:top w:val="none" w:sz="0" w:space="0" w:color="auto"/>
            <w:left w:val="none" w:sz="0" w:space="0" w:color="auto"/>
            <w:bottom w:val="none" w:sz="0" w:space="0" w:color="auto"/>
            <w:right w:val="none" w:sz="0" w:space="0" w:color="auto"/>
          </w:divBdr>
        </w:div>
        <w:div w:id="1162697232">
          <w:marLeft w:val="0"/>
          <w:marRight w:val="0"/>
          <w:marTop w:val="0"/>
          <w:marBottom w:val="0"/>
          <w:divBdr>
            <w:top w:val="none" w:sz="0" w:space="0" w:color="auto"/>
            <w:left w:val="none" w:sz="0" w:space="0" w:color="auto"/>
            <w:bottom w:val="none" w:sz="0" w:space="0" w:color="auto"/>
            <w:right w:val="none" w:sz="0" w:space="0" w:color="auto"/>
          </w:divBdr>
        </w:div>
        <w:div w:id="337316706">
          <w:marLeft w:val="0"/>
          <w:marRight w:val="0"/>
          <w:marTop w:val="0"/>
          <w:marBottom w:val="0"/>
          <w:divBdr>
            <w:top w:val="none" w:sz="0" w:space="0" w:color="auto"/>
            <w:left w:val="none" w:sz="0" w:space="0" w:color="auto"/>
            <w:bottom w:val="none" w:sz="0" w:space="0" w:color="auto"/>
            <w:right w:val="none" w:sz="0" w:space="0" w:color="auto"/>
          </w:divBdr>
        </w:div>
        <w:div w:id="1595551777">
          <w:marLeft w:val="0"/>
          <w:marRight w:val="0"/>
          <w:marTop w:val="0"/>
          <w:marBottom w:val="0"/>
          <w:divBdr>
            <w:top w:val="none" w:sz="0" w:space="0" w:color="auto"/>
            <w:left w:val="none" w:sz="0" w:space="0" w:color="auto"/>
            <w:bottom w:val="none" w:sz="0" w:space="0" w:color="auto"/>
            <w:right w:val="none" w:sz="0" w:space="0" w:color="auto"/>
          </w:divBdr>
        </w:div>
        <w:div w:id="369575173">
          <w:marLeft w:val="0"/>
          <w:marRight w:val="0"/>
          <w:marTop w:val="0"/>
          <w:marBottom w:val="0"/>
          <w:divBdr>
            <w:top w:val="none" w:sz="0" w:space="0" w:color="auto"/>
            <w:left w:val="none" w:sz="0" w:space="0" w:color="auto"/>
            <w:bottom w:val="none" w:sz="0" w:space="0" w:color="auto"/>
            <w:right w:val="none" w:sz="0" w:space="0" w:color="auto"/>
          </w:divBdr>
        </w:div>
      </w:divsChild>
    </w:div>
    <w:div w:id="2139105903">
      <w:bodyDiv w:val="1"/>
      <w:marLeft w:val="0"/>
      <w:marRight w:val="0"/>
      <w:marTop w:val="0"/>
      <w:marBottom w:val="0"/>
      <w:divBdr>
        <w:top w:val="none" w:sz="0" w:space="0" w:color="auto"/>
        <w:left w:val="none" w:sz="0" w:space="0" w:color="auto"/>
        <w:bottom w:val="none" w:sz="0" w:space="0" w:color="auto"/>
        <w:right w:val="none" w:sz="0" w:space="0" w:color="auto"/>
      </w:divBdr>
      <w:divsChild>
        <w:div w:id="1199589973">
          <w:marLeft w:val="0"/>
          <w:marRight w:val="0"/>
          <w:marTop w:val="0"/>
          <w:marBottom w:val="0"/>
          <w:divBdr>
            <w:top w:val="single" w:sz="6" w:space="4" w:color="C7CDD1"/>
            <w:left w:val="single" w:sz="6" w:space="4" w:color="C7CDD1"/>
            <w:bottom w:val="none" w:sz="0" w:space="0" w:color="auto"/>
            <w:right w:val="single" w:sz="6" w:space="4" w:color="C7CDD1"/>
          </w:divBdr>
          <w:divsChild>
            <w:div w:id="1112626140">
              <w:marLeft w:val="0"/>
              <w:marRight w:val="0"/>
              <w:marTop w:val="0"/>
              <w:marBottom w:val="0"/>
              <w:divBdr>
                <w:top w:val="none" w:sz="0" w:space="0" w:color="auto"/>
                <w:left w:val="none" w:sz="0" w:space="0" w:color="auto"/>
                <w:bottom w:val="none" w:sz="0" w:space="0" w:color="auto"/>
                <w:right w:val="none" w:sz="0" w:space="0" w:color="auto"/>
              </w:divBdr>
            </w:div>
          </w:divsChild>
        </w:div>
        <w:div w:id="856965048">
          <w:marLeft w:val="-15"/>
          <w:marRight w:val="-15"/>
          <w:marTop w:val="0"/>
          <w:marBottom w:val="0"/>
          <w:divBdr>
            <w:top w:val="none" w:sz="0" w:space="0" w:color="auto"/>
            <w:left w:val="none" w:sz="0" w:space="0" w:color="auto"/>
            <w:bottom w:val="none" w:sz="0" w:space="0" w:color="auto"/>
            <w:right w:val="none" w:sz="0" w:space="0" w:color="auto"/>
          </w:divBdr>
        </w:div>
        <w:div w:id="244799054">
          <w:marLeft w:val="0"/>
          <w:marRight w:val="0"/>
          <w:marTop w:val="0"/>
          <w:marBottom w:val="0"/>
          <w:divBdr>
            <w:top w:val="none" w:sz="0" w:space="0" w:color="auto"/>
            <w:left w:val="none" w:sz="0" w:space="0" w:color="auto"/>
            <w:bottom w:val="none" w:sz="0" w:space="0" w:color="auto"/>
            <w:right w:val="none" w:sz="0" w:space="0" w:color="auto"/>
          </w:divBdr>
          <w:divsChild>
            <w:div w:id="1407845763">
              <w:marLeft w:val="0"/>
              <w:marRight w:val="0"/>
              <w:marTop w:val="0"/>
              <w:marBottom w:val="0"/>
              <w:divBdr>
                <w:top w:val="none" w:sz="0" w:space="0" w:color="auto"/>
                <w:left w:val="none" w:sz="0" w:space="0" w:color="auto"/>
                <w:bottom w:val="none" w:sz="0" w:space="0" w:color="auto"/>
                <w:right w:val="none" w:sz="0" w:space="0" w:color="auto"/>
              </w:divBdr>
              <w:divsChild>
                <w:div w:id="3740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60327">
          <w:marLeft w:val="0"/>
          <w:marRight w:val="0"/>
          <w:marTop w:val="0"/>
          <w:marBottom w:val="0"/>
          <w:divBdr>
            <w:top w:val="none" w:sz="0" w:space="0" w:color="auto"/>
            <w:left w:val="none" w:sz="0" w:space="0" w:color="auto"/>
            <w:bottom w:val="none" w:sz="0" w:space="0" w:color="auto"/>
            <w:right w:val="none" w:sz="0" w:space="0" w:color="auto"/>
          </w:divBdr>
          <w:divsChild>
            <w:div w:id="819807347">
              <w:marLeft w:val="0"/>
              <w:marRight w:val="0"/>
              <w:marTop w:val="0"/>
              <w:marBottom w:val="0"/>
              <w:divBdr>
                <w:top w:val="none" w:sz="0" w:space="0" w:color="auto"/>
                <w:left w:val="none" w:sz="0" w:space="0" w:color="auto"/>
                <w:bottom w:val="none" w:sz="0" w:space="0" w:color="auto"/>
                <w:right w:val="none" w:sz="0" w:space="0" w:color="auto"/>
              </w:divBdr>
              <w:divsChild>
                <w:div w:id="236743197">
                  <w:marLeft w:val="0"/>
                  <w:marRight w:val="0"/>
                  <w:marTop w:val="0"/>
                  <w:marBottom w:val="0"/>
                  <w:divBdr>
                    <w:top w:val="none" w:sz="0" w:space="0" w:color="auto"/>
                    <w:left w:val="none" w:sz="0" w:space="0" w:color="auto"/>
                    <w:bottom w:val="none" w:sz="0" w:space="0" w:color="auto"/>
                    <w:right w:val="none" w:sz="0" w:space="0" w:color="auto"/>
                  </w:divBdr>
                </w:div>
                <w:div w:id="114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479">
          <w:marLeft w:val="0"/>
          <w:marRight w:val="0"/>
          <w:marTop w:val="0"/>
          <w:marBottom w:val="0"/>
          <w:divBdr>
            <w:top w:val="none" w:sz="0" w:space="0" w:color="auto"/>
            <w:left w:val="none" w:sz="0" w:space="0" w:color="auto"/>
            <w:bottom w:val="none" w:sz="0" w:space="0" w:color="auto"/>
            <w:right w:val="none" w:sz="0" w:space="0" w:color="auto"/>
          </w:divBdr>
          <w:divsChild>
            <w:div w:id="2111391026">
              <w:marLeft w:val="0"/>
              <w:marRight w:val="0"/>
              <w:marTop w:val="0"/>
              <w:marBottom w:val="0"/>
              <w:divBdr>
                <w:top w:val="none" w:sz="0" w:space="0" w:color="auto"/>
                <w:left w:val="none" w:sz="0" w:space="0" w:color="auto"/>
                <w:bottom w:val="none" w:sz="0" w:space="0" w:color="auto"/>
                <w:right w:val="none" w:sz="0" w:space="0" w:color="auto"/>
              </w:divBdr>
              <w:divsChild>
                <w:div w:id="1891375974">
                  <w:marLeft w:val="0"/>
                  <w:marRight w:val="0"/>
                  <w:marTop w:val="0"/>
                  <w:marBottom w:val="0"/>
                  <w:divBdr>
                    <w:top w:val="none" w:sz="0" w:space="0" w:color="auto"/>
                    <w:left w:val="none" w:sz="0" w:space="0" w:color="auto"/>
                    <w:bottom w:val="none" w:sz="0" w:space="0" w:color="auto"/>
                    <w:right w:val="none" w:sz="0" w:space="0" w:color="auto"/>
                  </w:divBdr>
                </w:div>
                <w:div w:id="8178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7639">
          <w:marLeft w:val="0"/>
          <w:marRight w:val="0"/>
          <w:marTop w:val="0"/>
          <w:marBottom w:val="0"/>
          <w:divBdr>
            <w:top w:val="none" w:sz="0" w:space="0" w:color="auto"/>
            <w:left w:val="none" w:sz="0" w:space="0" w:color="auto"/>
            <w:bottom w:val="none" w:sz="0" w:space="0" w:color="auto"/>
            <w:right w:val="none" w:sz="0" w:space="0" w:color="auto"/>
          </w:divBdr>
          <w:divsChild>
            <w:div w:id="1659579103">
              <w:marLeft w:val="0"/>
              <w:marRight w:val="0"/>
              <w:marTop w:val="0"/>
              <w:marBottom w:val="0"/>
              <w:divBdr>
                <w:top w:val="none" w:sz="0" w:space="0" w:color="auto"/>
                <w:left w:val="none" w:sz="0" w:space="0" w:color="auto"/>
                <w:bottom w:val="none" w:sz="0" w:space="0" w:color="auto"/>
                <w:right w:val="none" w:sz="0" w:space="0" w:color="auto"/>
              </w:divBdr>
              <w:divsChild>
                <w:div w:id="499463099">
                  <w:marLeft w:val="0"/>
                  <w:marRight w:val="0"/>
                  <w:marTop w:val="0"/>
                  <w:marBottom w:val="0"/>
                  <w:divBdr>
                    <w:top w:val="none" w:sz="0" w:space="0" w:color="auto"/>
                    <w:left w:val="none" w:sz="0" w:space="0" w:color="auto"/>
                    <w:bottom w:val="none" w:sz="0" w:space="0" w:color="auto"/>
                    <w:right w:val="none" w:sz="0" w:space="0" w:color="auto"/>
                  </w:divBdr>
                </w:div>
                <w:div w:id="435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0172">
          <w:marLeft w:val="0"/>
          <w:marRight w:val="0"/>
          <w:marTop w:val="0"/>
          <w:marBottom w:val="0"/>
          <w:divBdr>
            <w:top w:val="none" w:sz="0" w:space="0" w:color="auto"/>
            <w:left w:val="none" w:sz="0" w:space="0" w:color="auto"/>
            <w:bottom w:val="none" w:sz="0" w:space="0" w:color="auto"/>
            <w:right w:val="none" w:sz="0" w:space="0" w:color="auto"/>
          </w:divBdr>
        </w:div>
        <w:div w:id="1503739315">
          <w:marLeft w:val="0"/>
          <w:marRight w:val="0"/>
          <w:marTop w:val="0"/>
          <w:marBottom w:val="0"/>
          <w:divBdr>
            <w:top w:val="none" w:sz="0" w:space="0" w:color="auto"/>
            <w:left w:val="none" w:sz="0" w:space="0" w:color="auto"/>
            <w:bottom w:val="none" w:sz="0" w:space="0" w:color="auto"/>
            <w:right w:val="none" w:sz="0" w:space="0" w:color="auto"/>
          </w:divBdr>
          <w:divsChild>
            <w:div w:id="1215510778">
              <w:marLeft w:val="0"/>
              <w:marRight w:val="0"/>
              <w:marTop w:val="0"/>
              <w:marBottom w:val="0"/>
              <w:divBdr>
                <w:top w:val="none" w:sz="0" w:space="0" w:color="auto"/>
                <w:left w:val="none" w:sz="0" w:space="0" w:color="auto"/>
                <w:bottom w:val="none" w:sz="0" w:space="0" w:color="auto"/>
                <w:right w:val="none" w:sz="0" w:space="0" w:color="auto"/>
              </w:divBdr>
              <w:divsChild>
                <w:div w:id="17042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1828">
          <w:marLeft w:val="0"/>
          <w:marRight w:val="0"/>
          <w:marTop w:val="0"/>
          <w:marBottom w:val="0"/>
          <w:divBdr>
            <w:top w:val="none" w:sz="0" w:space="0" w:color="auto"/>
            <w:left w:val="none" w:sz="0" w:space="0" w:color="auto"/>
            <w:bottom w:val="none" w:sz="0" w:space="0" w:color="auto"/>
            <w:right w:val="none" w:sz="0" w:space="0" w:color="auto"/>
          </w:divBdr>
          <w:divsChild>
            <w:div w:id="973407990">
              <w:marLeft w:val="0"/>
              <w:marRight w:val="0"/>
              <w:marTop w:val="0"/>
              <w:marBottom w:val="0"/>
              <w:divBdr>
                <w:top w:val="none" w:sz="0" w:space="0" w:color="auto"/>
                <w:left w:val="none" w:sz="0" w:space="0" w:color="auto"/>
                <w:bottom w:val="none" w:sz="0" w:space="0" w:color="auto"/>
                <w:right w:val="none" w:sz="0" w:space="0" w:color="auto"/>
              </w:divBdr>
              <w:divsChild>
                <w:div w:id="319383379">
                  <w:marLeft w:val="0"/>
                  <w:marRight w:val="0"/>
                  <w:marTop w:val="0"/>
                  <w:marBottom w:val="0"/>
                  <w:divBdr>
                    <w:top w:val="none" w:sz="0" w:space="0" w:color="auto"/>
                    <w:left w:val="none" w:sz="0" w:space="0" w:color="auto"/>
                    <w:bottom w:val="none" w:sz="0" w:space="0" w:color="auto"/>
                    <w:right w:val="none" w:sz="0" w:space="0" w:color="auto"/>
                  </w:divBdr>
                </w:div>
                <w:div w:id="18884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3144">
          <w:marLeft w:val="0"/>
          <w:marRight w:val="0"/>
          <w:marTop w:val="0"/>
          <w:marBottom w:val="0"/>
          <w:divBdr>
            <w:top w:val="none" w:sz="0" w:space="0" w:color="auto"/>
            <w:left w:val="none" w:sz="0" w:space="0" w:color="auto"/>
            <w:bottom w:val="none" w:sz="0" w:space="0" w:color="auto"/>
            <w:right w:val="none" w:sz="0" w:space="0" w:color="auto"/>
          </w:divBdr>
          <w:divsChild>
            <w:div w:id="1872182627">
              <w:marLeft w:val="0"/>
              <w:marRight w:val="0"/>
              <w:marTop w:val="0"/>
              <w:marBottom w:val="0"/>
              <w:divBdr>
                <w:top w:val="none" w:sz="0" w:space="0" w:color="auto"/>
                <w:left w:val="none" w:sz="0" w:space="0" w:color="auto"/>
                <w:bottom w:val="none" w:sz="0" w:space="0" w:color="auto"/>
                <w:right w:val="none" w:sz="0" w:space="0" w:color="auto"/>
              </w:divBdr>
              <w:divsChild>
                <w:div w:id="640619554">
                  <w:marLeft w:val="0"/>
                  <w:marRight w:val="0"/>
                  <w:marTop w:val="0"/>
                  <w:marBottom w:val="0"/>
                  <w:divBdr>
                    <w:top w:val="none" w:sz="0" w:space="0" w:color="auto"/>
                    <w:left w:val="none" w:sz="0" w:space="0" w:color="auto"/>
                    <w:bottom w:val="none" w:sz="0" w:space="0" w:color="auto"/>
                    <w:right w:val="none" w:sz="0" w:space="0" w:color="auto"/>
                  </w:divBdr>
                </w:div>
                <w:div w:id="17962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3432">
          <w:marLeft w:val="0"/>
          <w:marRight w:val="0"/>
          <w:marTop w:val="0"/>
          <w:marBottom w:val="0"/>
          <w:divBdr>
            <w:top w:val="none" w:sz="0" w:space="0" w:color="auto"/>
            <w:left w:val="none" w:sz="0" w:space="0" w:color="auto"/>
            <w:bottom w:val="none" w:sz="0" w:space="0" w:color="auto"/>
            <w:right w:val="none" w:sz="0" w:space="0" w:color="auto"/>
          </w:divBdr>
          <w:divsChild>
            <w:div w:id="1774354225">
              <w:marLeft w:val="0"/>
              <w:marRight w:val="0"/>
              <w:marTop w:val="0"/>
              <w:marBottom w:val="0"/>
              <w:divBdr>
                <w:top w:val="none" w:sz="0" w:space="0" w:color="auto"/>
                <w:left w:val="none" w:sz="0" w:space="0" w:color="auto"/>
                <w:bottom w:val="none" w:sz="0" w:space="0" w:color="auto"/>
                <w:right w:val="none" w:sz="0" w:space="0" w:color="auto"/>
              </w:divBdr>
              <w:divsChild>
                <w:div w:id="1251623928">
                  <w:marLeft w:val="0"/>
                  <w:marRight w:val="0"/>
                  <w:marTop w:val="0"/>
                  <w:marBottom w:val="0"/>
                  <w:divBdr>
                    <w:top w:val="none" w:sz="0" w:space="0" w:color="auto"/>
                    <w:left w:val="none" w:sz="0" w:space="0" w:color="auto"/>
                    <w:bottom w:val="none" w:sz="0" w:space="0" w:color="auto"/>
                    <w:right w:val="none" w:sz="0" w:space="0" w:color="auto"/>
                  </w:divBdr>
                </w:div>
                <w:div w:id="7866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40241">
          <w:marLeft w:val="0"/>
          <w:marRight w:val="0"/>
          <w:marTop w:val="0"/>
          <w:marBottom w:val="0"/>
          <w:divBdr>
            <w:top w:val="none" w:sz="0" w:space="0" w:color="auto"/>
            <w:left w:val="none" w:sz="0" w:space="0" w:color="auto"/>
            <w:bottom w:val="none" w:sz="0" w:space="0" w:color="auto"/>
            <w:right w:val="none" w:sz="0" w:space="0" w:color="auto"/>
          </w:divBdr>
        </w:div>
        <w:div w:id="301691421">
          <w:marLeft w:val="0"/>
          <w:marRight w:val="0"/>
          <w:marTop w:val="0"/>
          <w:marBottom w:val="0"/>
          <w:divBdr>
            <w:top w:val="none" w:sz="0" w:space="0" w:color="auto"/>
            <w:left w:val="none" w:sz="0" w:space="0" w:color="auto"/>
            <w:bottom w:val="none" w:sz="0" w:space="0" w:color="auto"/>
            <w:right w:val="none" w:sz="0" w:space="0" w:color="auto"/>
          </w:divBdr>
          <w:divsChild>
            <w:div w:id="820118672">
              <w:marLeft w:val="0"/>
              <w:marRight w:val="0"/>
              <w:marTop w:val="0"/>
              <w:marBottom w:val="0"/>
              <w:divBdr>
                <w:top w:val="none" w:sz="0" w:space="0" w:color="auto"/>
                <w:left w:val="none" w:sz="0" w:space="0" w:color="auto"/>
                <w:bottom w:val="none" w:sz="0" w:space="0" w:color="auto"/>
                <w:right w:val="none" w:sz="0" w:space="0" w:color="auto"/>
              </w:divBdr>
              <w:divsChild>
                <w:div w:id="8030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571">
          <w:marLeft w:val="0"/>
          <w:marRight w:val="0"/>
          <w:marTop w:val="0"/>
          <w:marBottom w:val="0"/>
          <w:divBdr>
            <w:top w:val="none" w:sz="0" w:space="0" w:color="auto"/>
            <w:left w:val="none" w:sz="0" w:space="0" w:color="auto"/>
            <w:bottom w:val="none" w:sz="0" w:space="0" w:color="auto"/>
            <w:right w:val="none" w:sz="0" w:space="0" w:color="auto"/>
          </w:divBdr>
          <w:divsChild>
            <w:div w:id="1389769351">
              <w:marLeft w:val="0"/>
              <w:marRight w:val="0"/>
              <w:marTop w:val="0"/>
              <w:marBottom w:val="0"/>
              <w:divBdr>
                <w:top w:val="none" w:sz="0" w:space="0" w:color="auto"/>
                <w:left w:val="none" w:sz="0" w:space="0" w:color="auto"/>
                <w:bottom w:val="none" w:sz="0" w:space="0" w:color="auto"/>
                <w:right w:val="none" w:sz="0" w:space="0" w:color="auto"/>
              </w:divBdr>
              <w:divsChild>
                <w:div w:id="1948191330">
                  <w:marLeft w:val="0"/>
                  <w:marRight w:val="0"/>
                  <w:marTop w:val="0"/>
                  <w:marBottom w:val="0"/>
                  <w:divBdr>
                    <w:top w:val="none" w:sz="0" w:space="0" w:color="auto"/>
                    <w:left w:val="none" w:sz="0" w:space="0" w:color="auto"/>
                    <w:bottom w:val="none" w:sz="0" w:space="0" w:color="auto"/>
                    <w:right w:val="none" w:sz="0" w:space="0" w:color="auto"/>
                  </w:divBdr>
                </w:div>
                <w:div w:id="13457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0803">
          <w:marLeft w:val="0"/>
          <w:marRight w:val="0"/>
          <w:marTop w:val="0"/>
          <w:marBottom w:val="0"/>
          <w:divBdr>
            <w:top w:val="none" w:sz="0" w:space="0" w:color="auto"/>
            <w:left w:val="none" w:sz="0" w:space="0" w:color="auto"/>
            <w:bottom w:val="none" w:sz="0" w:space="0" w:color="auto"/>
            <w:right w:val="none" w:sz="0" w:space="0" w:color="auto"/>
          </w:divBdr>
          <w:divsChild>
            <w:div w:id="799685224">
              <w:marLeft w:val="0"/>
              <w:marRight w:val="0"/>
              <w:marTop w:val="0"/>
              <w:marBottom w:val="0"/>
              <w:divBdr>
                <w:top w:val="none" w:sz="0" w:space="0" w:color="auto"/>
                <w:left w:val="none" w:sz="0" w:space="0" w:color="auto"/>
                <w:bottom w:val="none" w:sz="0" w:space="0" w:color="auto"/>
                <w:right w:val="none" w:sz="0" w:space="0" w:color="auto"/>
              </w:divBdr>
              <w:divsChild>
                <w:div w:id="747656120">
                  <w:marLeft w:val="0"/>
                  <w:marRight w:val="0"/>
                  <w:marTop w:val="0"/>
                  <w:marBottom w:val="0"/>
                  <w:divBdr>
                    <w:top w:val="none" w:sz="0" w:space="0" w:color="auto"/>
                    <w:left w:val="none" w:sz="0" w:space="0" w:color="auto"/>
                    <w:bottom w:val="none" w:sz="0" w:space="0" w:color="auto"/>
                    <w:right w:val="none" w:sz="0" w:space="0" w:color="auto"/>
                  </w:divBdr>
                </w:div>
                <w:div w:id="1363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0611">
          <w:marLeft w:val="0"/>
          <w:marRight w:val="0"/>
          <w:marTop w:val="0"/>
          <w:marBottom w:val="0"/>
          <w:divBdr>
            <w:top w:val="none" w:sz="0" w:space="0" w:color="auto"/>
            <w:left w:val="none" w:sz="0" w:space="0" w:color="auto"/>
            <w:bottom w:val="none" w:sz="0" w:space="0" w:color="auto"/>
            <w:right w:val="none" w:sz="0" w:space="0" w:color="auto"/>
          </w:divBdr>
          <w:divsChild>
            <w:div w:id="1430664280">
              <w:marLeft w:val="0"/>
              <w:marRight w:val="0"/>
              <w:marTop w:val="0"/>
              <w:marBottom w:val="0"/>
              <w:divBdr>
                <w:top w:val="none" w:sz="0" w:space="0" w:color="auto"/>
                <w:left w:val="none" w:sz="0" w:space="0" w:color="auto"/>
                <w:bottom w:val="none" w:sz="0" w:space="0" w:color="auto"/>
                <w:right w:val="none" w:sz="0" w:space="0" w:color="auto"/>
              </w:divBdr>
              <w:divsChild>
                <w:div w:id="697581705">
                  <w:marLeft w:val="0"/>
                  <w:marRight w:val="0"/>
                  <w:marTop w:val="0"/>
                  <w:marBottom w:val="0"/>
                  <w:divBdr>
                    <w:top w:val="none" w:sz="0" w:space="0" w:color="auto"/>
                    <w:left w:val="none" w:sz="0" w:space="0" w:color="auto"/>
                    <w:bottom w:val="none" w:sz="0" w:space="0" w:color="auto"/>
                    <w:right w:val="none" w:sz="0" w:space="0" w:color="auto"/>
                  </w:divBdr>
                </w:div>
                <w:div w:id="15632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4271">
          <w:marLeft w:val="0"/>
          <w:marRight w:val="0"/>
          <w:marTop w:val="0"/>
          <w:marBottom w:val="0"/>
          <w:divBdr>
            <w:top w:val="none" w:sz="0" w:space="0" w:color="auto"/>
            <w:left w:val="none" w:sz="0" w:space="0" w:color="auto"/>
            <w:bottom w:val="none" w:sz="0" w:space="0" w:color="auto"/>
            <w:right w:val="none" w:sz="0" w:space="0" w:color="auto"/>
          </w:divBdr>
        </w:div>
        <w:div w:id="1837190806">
          <w:marLeft w:val="0"/>
          <w:marRight w:val="0"/>
          <w:marTop w:val="0"/>
          <w:marBottom w:val="0"/>
          <w:divBdr>
            <w:top w:val="none" w:sz="0" w:space="0" w:color="auto"/>
            <w:left w:val="none" w:sz="0" w:space="0" w:color="auto"/>
            <w:bottom w:val="none" w:sz="0" w:space="0" w:color="auto"/>
            <w:right w:val="none" w:sz="0" w:space="0" w:color="auto"/>
          </w:divBdr>
          <w:divsChild>
            <w:div w:id="108208603">
              <w:marLeft w:val="0"/>
              <w:marRight w:val="0"/>
              <w:marTop w:val="0"/>
              <w:marBottom w:val="0"/>
              <w:divBdr>
                <w:top w:val="none" w:sz="0" w:space="0" w:color="auto"/>
                <w:left w:val="none" w:sz="0" w:space="0" w:color="auto"/>
                <w:bottom w:val="none" w:sz="0" w:space="0" w:color="auto"/>
                <w:right w:val="none" w:sz="0" w:space="0" w:color="auto"/>
              </w:divBdr>
              <w:divsChild>
                <w:div w:id="1455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584">
          <w:marLeft w:val="0"/>
          <w:marRight w:val="0"/>
          <w:marTop w:val="0"/>
          <w:marBottom w:val="0"/>
          <w:divBdr>
            <w:top w:val="none" w:sz="0" w:space="0" w:color="auto"/>
            <w:left w:val="none" w:sz="0" w:space="0" w:color="auto"/>
            <w:bottom w:val="none" w:sz="0" w:space="0" w:color="auto"/>
            <w:right w:val="none" w:sz="0" w:space="0" w:color="auto"/>
          </w:divBdr>
          <w:divsChild>
            <w:div w:id="1717654572">
              <w:marLeft w:val="0"/>
              <w:marRight w:val="0"/>
              <w:marTop w:val="0"/>
              <w:marBottom w:val="0"/>
              <w:divBdr>
                <w:top w:val="none" w:sz="0" w:space="0" w:color="auto"/>
                <w:left w:val="none" w:sz="0" w:space="0" w:color="auto"/>
                <w:bottom w:val="none" w:sz="0" w:space="0" w:color="auto"/>
                <w:right w:val="none" w:sz="0" w:space="0" w:color="auto"/>
              </w:divBdr>
              <w:divsChild>
                <w:div w:id="1669682">
                  <w:marLeft w:val="0"/>
                  <w:marRight w:val="0"/>
                  <w:marTop w:val="0"/>
                  <w:marBottom w:val="0"/>
                  <w:divBdr>
                    <w:top w:val="none" w:sz="0" w:space="0" w:color="auto"/>
                    <w:left w:val="none" w:sz="0" w:space="0" w:color="auto"/>
                    <w:bottom w:val="none" w:sz="0" w:space="0" w:color="auto"/>
                    <w:right w:val="none" w:sz="0" w:space="0" w:color="auto"/>
                  </w:divBdr>
                </w:div>
                <w:div w:id="2109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9676">
          <w:marLeft w:val="0"/>
          <w:marRight w:val="0"/>
          <w:marTop w:val="0"/>
          <w:marBottom w:val="0"/>
          <w:divBdr>
            <w:top w:val="none" w:sz="0" w:space="0" w:color="auto"/>
            <w:left w:val="none" w:sz="0" w:space="0" w:color="auto"/>
            <w:bottom w:val="none" w:sz="0" w:space="0" w:color="auto"/>
            <w:right w:val="none" w:sz="0" w:space="0" w:color="auto"/>
          </w:divBdr>
          <w:divsChild>
            <w:div w:id="401606691">
              <w:marLeft w:val="0"/>
              <w:marRight w:val="0"/>
              <w:marTop w:val="0"/>
              <w:marBottom w:val="0"/>
              <w:divBdr>
                <w:top w:val="none" w:sz="0" w:space="0" w:color="auto"/>
                <w:left w:val="none" w:sz="0" w:space="0" w:color="auto"/>
                <w:bottom w:val="none" w:sz="0" w:space="0" w:color="auto"/>
                <w:right w:val="none" w:sz="0" w:space="0" w:color="auto"/>
              </w:divBdr>
              <w:divsChild>
                <w:div w:id="1313633741">
                  <w:marLeft w:val="0"/>
                  <w:marRight w:val="0"/>
                  <w:marTop w:val="0"/>
                  <w:marBottom w:val="0"/>
                  <w:divBdr>
                    <w:top w:val="none" w:sz="0" w:space="0" w:color="auto"/>
                    <w:left w:val="none" w:sz="0" w:space="0" w:color="auto"/>
                    <w:bottom w:val="none" w:sz="0" w:space="0" w:color="auto"/>
                    <w:right w:val="none" w:sz="0" w:space="0" w:color="auto"/>
                  </w:divBdr>
                </w:div>
                <w:div w:id="16443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90739">
          <w:marLeft w:val="0"/>
          <w:marRight w:val="0"/>
          <w:marTop w:val="0"/>
          <w:marBottom w:val="0"/>
          <w:divBdr>
            <w:top w:val="none" w:sz="0" w:space="0" w:color="auto"/>
            <w:left w:val="none" w:sz="0" w:space="0" w:color="auto"/>
            <w:bottom w:val="none" w:sz="0" w:space="0" w:color="auto"/>
            <w:right w:val="none" w:sz="0" w:space="0" w:color="auto"/>
          </w:divBdr>
          <w:divsChild>
            <w:div w:id="1877035218">
              <w:marLeft w:val="0"/>
              <w:marRight w:val="0"/>
              <w:marTop w:val="0"/>
              <w:marBottom w:val="0"/>
              <w:divBdr>
                <w:top w:val="none" w:sz="0" w:space="0" w:color="auto"/>
                <w:left w:val="none" w:sz="0" w:space="0" w:color="auto"/>
                <w:bottom w:val="none" w:sz="0" w:space="0" w:color="auto"/>
                <w:right w:val="none" w:sz="0" w:space="0" w:color="auto"/>
              </w:divBdr>
              <w:divsChild>
                <w:div w:id="1923488700">
                  <w:marLeft w:val="0"/>
                  <w:marRight w:val="0"/>
                  <w:marTop w:val="0"/>
                  <w:marBottom w:val="0"/>
                  <w:divBdr>
                    <w:top w:val="none" w:sz="0" w:space="0" w:color="auto"/>
                    <w:left w:val="none" w:sz="0" w:space="0" w:color="auto"/>
                    <w:bottom w:val="none" w:sz="0" w:space="0" w:color="auto"/>
                    <w:right w:val="none" w:sz="0" w:space="0" w:color="auto"/>
                  </w:divBdr>
                </w:div>
                <w:div w:id="3966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996">
          <w:marLeft w:val="0"/>
          <w:marRight w:val="0"/>
          <w:marTop w:val="0"/>
          <w:marBottom w:val="0"/>
          <w:divBdr>
            <w:top w:val="none" w:sz="0" w:space="0" w:color="auto"/>
            <w:left w:val="none" w:sz="0" w:space="0" w:color="auto"/>
            <w:bottom w:val="none" w:sz="0" w:space="0" w:color="auto"/>
            <w:right w:val="none" w:sz="0" w:space="0" w:color="auto"/>
          </w:divBdr>
        </w:div>
        <w:div w:id="627972295">
          <w:marLeft w:val="0"/>
          <w:marRight w:val="0"/>
          <w:marTop w:val="0"/>
          <w:marBottom w:val="0"/>
          <w:divBdr>
            <w:top w:val="none" w:sz="0" w:space="0" w:color="auto"/>
            <w:left w:val="none" w:sz="0" w:space="0" w:color="auto"/>
            <w:bottom w:val="none" w:sz="0" w:space="0" w:color="auto"/>
            <w:right w:val="none" w:sz="0" w:space="0" w:color="auto"/>
          </w:divBdr>
          <w:divsChild>
            <w:div w:id="1208839787">
              <w:marLeft w:val="0"/>
              <w:marRight w:val="0"/>
              <w:marTop w:val="0"/>
              <w:marBottom w:val="0"/>
              <w:divBdr>
                <w:top w:val="none" w:sz="0" w:space="0" w:color="auto"/>
                <w:left w:val="none" w:sz="0" w:space="0" w:color="auto"/>
                <w:bottom w:val="none" w:sz="0" w:space="0" w:color="auto"/>
                <w:right w:val="none" w:sz="0" w:space="0" w:color="auto"/>
              </w:divBdr>
              <w:divsChild>
                <w:div w:id="144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280">
          <w:marLeft w:val="0"/>
          <w:marRight w:val="0"/>
          <w:marTop w:val="0"/>
          <w:marBottom w:val="0"/>
          <w:divBdr>
            <w:top w:val="none" w:sz="0" w:space="0" w:color="auto"/>
            <w:left w:val="none" w:sz="0" w:space="0" w:color="auto"/>
            <w:bottom w:val="none" w:sz="0" w:space="0" w:color="auto"/>
            <w:right w:val="none" w:sz="0" w:space="0" w:color="auto"/>
          </w:divBdr>
          <w:divsChild>
            <w:div w:id="1769957634">
              <w:marLeft w:val="0"/>
              <w:marRight w:val="0"/>
              <w:marTop w:val="0"/>
              <w:marBottom w:val="0"/>
              <w:divBdr>
                <w:top w:val="none" w:sz="0" w:space="0" w:color="auto"/>
                <w:left w:val="none" w:sz="0" w:space="0" w:color="auto"/>
                <w:bottom w:val="none" w:sz="0" w:space="0" w:color="auto"/>
                <w:right w:val="none" w:sz="0" w:space="0" w:color="auto"/>
              </w:divBdr>
              <w:divsChild>
                <w:div w:id="434713558">
                  <w:marLeft w:val="0"/>
                  <w:marRight w:val="0"/>
                  <w:marTop w:val="0"/>
                  <w:marBottom w:val="0"/>
                  <w:divBdr>
                    <w:top w:val="none" w:sz="0" w:space="0" w:color="auto"/>
                    <w:left w:val="none" w:sz="0" w:space="0" w:color="auto"/>
                    <w:bottom w:val="none" w:sz="0" w:space="0" w:color="auto"/>
                    <w:right w:val="none" w:sz="0" w:space="0" w:color="auto"/>
                  </w:divBdr>
                </w:div>
                <w:div w:id="608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1921">
          <w:marLeft w:val="0"/>
          <w:marRight w:val="0"/>
          <w:marTop w:val="0"/>
          <w:marBottom w:val="0"/>
          <w:divBdr>
            <w:top w:val="none" w:sz="0" w:space="0" w:color="auto"/>
            <w:left w:val="none" w:sz="0" w:space="0" w:color="auto"/>
            <w:bottom w:val="none" w:sz="0" w:space="0" w:color="auto"/>
            <w:right w:val="none" w:sz="0" w:space="0" w:color="auto"/>
          </w:divBdr>
          <w:divsChild>
            <w:div w:id="244266420">
              <w:marLeft w:val="0"/>
              <w:marRight w:val="0"/>
              <w:marTop w:val="0"/>
              <w:marBottom w:val="0"/>
              <w:divBdr>
                <w:top w:val="none" w:sz="0" w:space="0" w:color="auto"/>
                <w:left w:val="none" w:sz="0" w:space="0" w:color="auto"/>
                <w:bottom w:val="none" w:sz="0" w:space="0" w:color="auto"/>
                <w:right w:val="none" w:sz="0" w:space="0" w:color="auto"/>
              </w:divBdr>
              <w:divsChild>
                <w:div w:id="1082293832">
                  <w:marLeft w:val="0"/>
                  <w:marRight w:val="0"/>
                  <w:marTop w:val="0"/>
                  <w:marBottom w:val="0"/>
                  <w:divBdr>
                    <w:top w:val="none" w:sz="0" w:space="0" w:color="auto"/>
                    <w:left w:val="none" w:sz="0" w:space="0" w:color="auto"/>
                    <w:bottom w:val="none" w:sz="0" w:space="0" w:color="auto"/>
                    <w:right w:val="none" w:sz="0" w:space="0" w:color="auto"/>
                  </w:divBdr>
                </w:div>
                <w:div w:id="12666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5140">
          <w:marLeft w:val="0"/>
          <w:marRight w:val="0"/>
          <w:marTop w:val="0"/>
          <w:marBottom w:val="0"/>
          <w:divBdr>
            <w:top w:val="none" w:sz="0" w:space="0" w:color="auto"/>
            <w:left w:val="none" w:sz="0" w:space="0" w:color="auto"/>
            <w:bottom w:val="none" w:sz="0" w:space="0" w:color="auto"/>
            <w:right w:val="none" w:sz="0" w:space="0" w:color="auto"/>
          </w:divBdr>
          <w:divsChild>
            <w:div w:id="1307473252">
              <w:marLeft w:val="0"/>
              <w:marRight w:val="0"/>
              <w:marTop w:val="0"/>
              <w:marBottom w:val="0"/>
              <w:divBdr>
                <w:top w:val="none" w:sz="0" w:space="0" w:color="auto"/>
                <w:left w:val="none" w:sz="0" w:space="0" w:color="auto"/>
                <w:bottom w:val="none" w:sz="0" w:space="0" w:color="auto"/>
                <w:right w:val="none" w:sz="0" w:space="0" w:color="auto"/>
              </w:divBdr>
              <w:divsChild>
                <w:div w:id="2049066766">
                  <w:marLeft w:val="0"/>
                  <w:marRight w:val="0"/>
                  <w:marTop w:val="0"/>
                  <w:marBottom w:val="0"/>
                  <w:divBdr>
                    <w:top w:val="none" w:sz="0" w:space="0" w:color="auto"/>
                    <w:left w:val="none" w:sz="0" w:space="0" w:color="auto"/>
                    <w:bottom w:val="none" w:sz="0" w:space="0" w:color="auto"/>
                    <w:right w:val="none" w:sz="0" w:space="0" w:color="auto"/>
                  </w:divBdr>
                </w:div>
                <w:div w:id="6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9945">
          <w:marLeft w:val="0"/>
          <w:marRight w:val="0"/>
          <w:marTop w:val="0"/>
          <w:marBottom w:val="0"/>
          <w:divBdr>
            <w:top w:val="none" w:sz="0" w:space="0" w:color="auto"/>
            <w:left w:val="none" w:sz="0" w:space="0" w:color="auto"/>
            <w:bottom w:val="none" w:sz="0" w:space="0" w:color="auto"/>
            <w:right w:val="none" w:sz="0" w:space="0" w:color="auto"/>
          </w:divBdr>
        </w:div>
        <w:div w:id="1936933908">
          <w:marLeft w:val="0"/>
          <w:marRight w:val="0"/>
          <w:marTop w:val="0"/>
          <w:marBottom w:val="0"/>
          <w:divBdr>
            <w:top w:val="none" w:sz="0" w:space="0" w:color="auto"/>
            <w:left w:val="none" w:sz="0" w:space="0" w:color="auto"/>
            <w:bottom w:val="none" w:sz="0" w:space="0" w:color="auto"/>
            <w:right w:val="none" w:sz="0" w:space="0" w:color="auto"/>
          </w:divBdr>
          <w:divsChild>
            <w:div w:id="1267544467">
              <w:marLeft w:val="0"/>
              <w:marRight w:val="0"/>
              <w:marTop w:val="0"/>
              <w:marBottom w:val="0"/>
              <w:divBdr>
                <w:top w:val="none" w:sz="0" w:space="0" w:color="auto"/>
                <w:left w:val="none" w:sz="0" w:space="0" w:color="auto"/>
                <w:bottom w:val="none" w:sz="0" w:space="0" w:color="auto"/>
                <w:right w:val="none" w:sz="0" w:space="0" w:color="auto"/>
              </w:divBdr>
              <w:divsChild>
                <w:div w:id="8903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1244">
          <w:marLeft w:val="0"/>
          <w:marRight w:val="0"/>
          <w:marTop w:val="0"/>
          <w:marBottom w:val="0"/>
          <w:divBdr>
            <w:top w:val="none" w:sz="0" w:space="0" w:color="auto"/>
            <w:left w:val="none" w:sz="0" w:space="0" w:color="auto"/>
            <w:bottom w:val="none" w:sz="0" w:space="0" w:color="auto"/>
            <w:right w:val="none" w:sz="0" w:space="0" w:color="auto"/>
          </w:divBdr>
          <w:divsChild>
            <w:div w:id="1482582310">
              <w:marLeft w:val="0"/>
              <w:marRight w:val="0"/>
              <w:marTop w:val="0"/>
              <w:marBottom w:val="0"/>
              <w:divBdr>
                <w:top w:val="none" w:sz="0" w:space="0" w:color="auto"/>
                <w:left w:val="none" w:sz="0" w:space="0" w:color="auto"/>
                <w:bottom w:val="none" w:sz="0" w:space="0" w:color="auto"/>
                <w:right w:val="none" w:sz="0" w:space="0" w:color="auto"/>
              </w:divBdr>
              <w:divsChild>
                <w:div w:id="1280915645">
                  <w:marLeft w:val="0"/>
                  <w:marRight w:val="0"/>
                  <w:marTop w:val="0"/>
                  <w:marBottom w:val="0"/>
                  <w:divBdr>
                    <w:top w:val="none" w:sz="0" w:space="0" w:color="auto"/>
                    <w:left w:val="none" w:sz="0" w:space="0" w:color="auto"/>
                    <w:bottom w:val="none" w:sz="0" w:space="0" w:color="auto"/>
                    <w:right w:val="none" w:sz="0" w:space="0" w:color="auto"/>
                  </w:divBdr>
                </w:div>
                <w:div w:id="12106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4784">
          <w:marLeft w:val="0"/>
          <w:marRight w:val="0"/>
          <w:marTop w:val="0"/>
          <w:marBottom w:val="0"/>
          <w:divBdr>
            <w:top w:val="none" w:sz="0" w:space="0" w:color="auto"/>
            <w:left w:val="none" w:sz="0" w:space="0" w:color="auto"/>
            <w:bottom w:val="none" w:sz="0" w:space="0" w:color="auto"/>
            <w:right w:val="none" w:sz="0" w:space="0" w:color="auto"/>
          </w:divBdr>
          <w:divsChild>
            <w:div w:id="139731744">
              <w:marLeft w:val="0"/>
              <w:marRight w:val="0"/>
              <w:marTop w:val="0"/>
              <w:marBottom w:val="0"/>
              <w:divBdr>
                <w:top w:val="none" w:sz="0" w:space="0" w:color="auto"/>
                <w:left w:val="none" w:sz="0" w:space="0" w:color="auto"/>
                <w:bottom w:val="none" w:sz="0" w:space="0" w:color="auto"/>
                <w:right w:val="none" w:sz="0" w:space="0" w:color="auto"/>
              </w:divBdr>
              <w:divsChild>
                <w:div w:id="1471897790">
                  <w:marLeft w:val="0"/>
                  <w:marRight w:val="0"/>
                  <w:marTop w:val="0"/>
                  <w:marBottom w:val="0"/>
                  <w:divBdr>
                    <w:top w:val="none" w:sz="0" w:space="0" w:color="auto"/>
                    <w:left w:val="none" w:sz="0" w:space="0" w:color="auto"/>
                    <w:bottom w:val="none" w:sz="0" w:space="0" w:color="auto"/>
                    <w:right w:val="none" w:sz="0" w:space="0" w:color="auto"/>
                  </w:divBdr>
                </w:div>
                <w:div w:id="200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9460">
          <w:marLeft w:val="0"/>
          <w:marRight w:val="0"/>
          <w:marTop w:val="0"/>
          <w:marBottom w:val="0"/>
          <w:divBdr>
            <w:top w:val="none" w:sz="0" w:space="0" w:color="auto"/>
            <w:left w:val="none" w:sz="0" w:space="0" w:color="auto"/>
            <w:bottom w:val="none" w:sz="0" w:space="0" w:color="auto"/>
            <w:right w:val="none" w:sz="0" w:space="0" w:color="auto"/>
          </w:divBdr>
          <w:divsChild>
            <w:div w:id="1442450962">
              <w:marLeft w:val="0"/>
              <w:marRight w:val="0"/>
              <w:marTop w:val="0"/>
              <w:marBottom w:val="0"/>
              <w:divBdr>
                <w:top w:val="none" w:sz="0" w:space="0" w:color="auto"/>
                <w:left w:val="none" w:sz="0" w:space="0" w:color="auto"/>
                <w:bottom w:val="none" w:sz="0" w:space="0" w:color="auto"/>
                <w:right w:val="none" w:sz="0" w:space="0" w:color="auto"/>
              </w:divBdr>
              <w:divsChild>
                <w:div w:id="1433355533">
                  <w:marLeft w:val="0"/>
                  <w:marRight w:val="0"/>
                  <w:marTop w:val="0"/>
                  <w:marBottom w:val="0"/>
                  <w:divBdr>
                    <w:top w:val="none" w:sz="0" w:space="0" w:color="auto"/>
                    <w:left w:val="none" w:sz="0" w:space="0" w:color="auto"/>
                    <w:bottom w:val="none" w:sz="0" w:space="0" w:color="auto"/>
                    <w:right w:val="none" w:sz="0" w:space="0" w:color="auto"/>
                  </w:divBdr>
                </w:div>
                <w:div w:id="8392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4806">
          <w:marLeft w:val="0"/>
          <w:marRight w:val="0"/>
          <w:marTop w:val="0"/>
          <w:marBottom w:val="0"/>
          <w:divBdr>
            <w:top w:val="none" w:sz="0" w:space="0" w:color="auto"/>
            <w:left w:val="none" w:sz="0" w:space="0" w:color="auto"/>
            <w:bottom w:val="none" w:sz="0" w:space="0" w:color="auto"/>
            <w:right w:val="none" w:sz="0" w:space="0" w:color="auto"/>
          </w:divBdr>
        </w:div>
        <w:div w:id="1557860354">
          <w:marLeft w:val="0"/>
          <w:marRight w:val="0"/>
          <w:marTop w:val="0"/>
          <w:marBottom w:val="0"/>
          <w:divBdr>
            <w:top w:val="none" w:sz="0" w:space="0" w:color="auto"/>
            <w:left w:val="none" w:sz="0" w:space="0" w:color="auto"/>
            <w:bottom w:val="none" w:sz="0" w:space="0" w:color="auto"/>
            <w:right w:val="none" w:sz="0" w:space="0" w:color="auto"/>
          </w:divBdr>
          <w:divsChild>
            <w:div w:id="476074279">
              <w:marLeft w:val="0"/>
              <w:marRight w:val="0"/>
              <w:marTop w:val="0"/>
              <w:marBottom w:val="0"/>
              <w:divBdr>
                <w:top w:val="none" w:sz="0" w:space="0" w:color="auto"/>
                <w:left w:val="none" w:sz="0" w:space="0" w:color="auto"/>
                <w:bottom w:val="none" w:sz="0" w:space="0" w:color="auto"/>
                <w:right w:val="none" w:sz="0" w:space="0" w:color="auto"/>
              </w:divBdr>
              <w:divsChild>
                <w:div w:id="15918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2285">
          <w:marLeft w:val="0"/>
          <w:marRight w:val="0"/>
          <w:marTop w:val="0"/>
          <w:marBottom w:val="0"/>
          <w:divBdr>
            <w:top w:val="none" w:sz="0" w:space="0" w:color="auto"/>
            <w:left w:val="none" w:sz="0" w:space="0" w:color="auto"/>
            <w:bottom w:val="none" w:sz="0" w:space="0" w:color="auto"/>
            <w:right w:val="none" w:sz="0" w:space="0" w:color="auto"/>
          </w:divBdr>
          <w:divsChild>
            <w:div w:id="1631126980">
              <w:marLeft w:val="0"/>
              <w:marRight w:val="0"/>
              <w:marTop w:val="0"/>
              <w:marBottom w:val="0"/>
              <w:divBdr>
                <w:top w:val="none" w:sz="0" w:space="0" w:color="auto"/>
                <w:left w:val="none" w:sz="0" w:space="0" w:color="auto"/>
                <w:bottom w:val="none" w:sz="0" w:space="0" w:color="auto"/>
                <w:right w:val="none" w:sz="0" w:space="0" w:color="auto"/>
              </w:divBdr>
              <w:divsChild>
                <w:div w:id="583413522">
                  <w:marLeft w:val="0"/>
                  <w:marRight w:val="0"/>
                  <w:marTop w:val="0"/>
                  <w:marBottom w:val="0"/>
                  <w:divBdr>
                    <w:top w:val="none" w:sz="0" w:space="0" w:color="auto"/>
                    <w:left w:val="none" w:sz="0" w:space="0" w:color="auto"/>
                    <w:bottom w:val="none" w:sz="0" w:space="0" w:color="auto"/>
                    <w:right w:val="none" w:sz="0" w:space="0" w:color="auto"/>
                  </w:divBdr>
                </w:div>
                <w:div w:id="13989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147">
          <w:marLeft w:val="0"/>
          <w:marRight w:val="0"/>
          <w:marTop w:val="0"/>
          <w:marBottom w:val="0"/>
          <w:divBdr>
            <w:top w:val="none" w:sz="0" w:space="0" w:color="auto"/>
            <w:left w:val="none" w:sz="0" w:space="0" w:color="auto"/>
            <w:bottom w:val="none" w:sz="0" w:space="0" w:color="auto"/>
            <w:right w:val="none" w:sz="0" w:space="0" w:color="auto"/>
          </w:divBdr>
          <w:divsChild>
            <w:div w:id="323626866">
              <w:marLeft w:val="0"/>
              <w:marRight w:val="0"/>
              <w:marTop w:val="0"/>
              <w:marBottom w:val="0"/>
              <w:divBdr>
                <w:top w:val="none" w:sz="0" w:space="0" w:color="auto"/>
                <w:left w:val="none" w:sz="0" w:space="0" w:color="auto"/>
                <w:bottom w:val="none" w:sz="0" w:space="0" w:color="auto"/>
                <w:right w:val="none" w:sz="0" w:space="0" w:color="auto"/>
              </w:divBdr>
              <w:divsChild>
                <w:div w:id="2048872521">
                  <w:marLeft w:val="0"/>
                  <w:marRight w:val="0"/>
                  <w:marTop w:val="0"/>
                  <w:marBottom w:val="0"/>
                  <w:divBdr>
                    <w:top w:val="none" w:sz="0" w:space="0" w:color="auto"/>
                    <w:left w:val="none" w:sz="0" w:space="0" w:color="auto"/>
                    <w:bottom w:val="none" w:sz="0" w:space="0" w:color="auto"/>
                    <w:right w:val="none" w:sz="0" w:space="0" w:color="auto"/>
                  </w:divBdr>
                </w:div>
                <w:div w:id="7822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213">
          <w:marLeft w:val="0"/>
          <w:marRight w:val="0"/>
          <w:marTop w:val="0"/>
          <w:marBottom w:val="0"/>
          <w:divBdr>
            <w:top w:val="none" w:sz="0" w:space="0" w:color="auto"/>
            <w:left w:val="none" w:sz="0" w:space="0" w:color="auto"/>
            <w:bottom w:val="none" w:sz="0" w:space="0" w:color="auto"/>
            <w:right w:val="none" w:sz="0" w:space="0" w:color="auto"/>
          </w:divBdr>
          <w:divsChild>
            <w:div w:id="2023556200">
              <w:marLeft w:val="0"/>
              <w:marRight w:val="0"/>
              <w:marTop w:val="0"/>
              <w:marBottom w:val="0"/>
              <w:divBdr>
                <w:top w:val="none" w:sz="0" w:space="0" w:color="auto"/>
                <w:left w:val="none" w:sz="0" w:space="0" w:color="auto"/>
                <w:bottom w:val="none" w:sz="0" w:space="0" w:color="auto"/>
                <w:right w:val="none" w:sz="0" w:space="0" w:color="auto"/>
              </w:divBdr>
              <w:divsChild>
                <w:div w:id="1139954506">
                  <w:marLeft w:val="0"/>
                  <w:marRight w:val="0"/>
                  <w:marTop w:val="0"/>
                  <w:marBottom w:val="0"/>
                  <w:divBdr>
                    <w:top w:val="none" w:sz="0" w:space="0" w:color="auto"/>
                    <w:left w:val="none" w:sz="0" w:space="0" w:color="auto"/>
                    <w:bottom w:val="none" w:sz="0" w:space="0" w:color="auto"/>
                    <w:right w:val="none" w:sz="0" w:space="0" w:color="auto"/>
                  </w:divBdr>
                </w:div>
                <w:div w:id="14974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9615">
          <w:marLeft w:val="0"/>
          <w:marRight w:val="0"/>
          <w:marTop w:val="0"/>
          <w:marBottom w:val="0"/>
          <w:divBdr>
            <w:top w:val="none" w:sz="0" w:space="0" w:color="auto"/>
            <w:left w:val="none" w:sz="0" w:space="0" w:color="auto"/>
            <w:bottom w:val="none" w:sz="0" w:space="0" w:color="auto"/>
            <w:right w:val="none" w:sz="0" w:space="0" w:color="auto"/>
          </w:divBdr>
        </w:div>
        <w:div w:id="7882094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 TargetMode="External"/><Relationship Id="rId18" Type="http://schemas.openxmlformats.org/officeDocument/2006/relationships/hyperlink" Target="https://doi.org/10.1111/jocn.12578" TargetMode="External"/><Relationship Id="rId26" Type="http://schemas.openxmlformats.org/officeDocument/2006/relationships/hyperlink" Target="https://data.unicef.org/resources/resource-type/datasets/" TargetMode="External"/><Relationship Id="rId39" Type="http://schemas.openxmlformats.org/officeDocument/2006/relationships/hyperlink" Target="https://www.who.int/news-room/fact-sheets/detail/millennium-development-goals-(mdgs)" TargetMode="External"/><Relationship Id="rId21" Type="http://schemas.openxmlformats.org/officeDocument/2006/relationships/hyperlink" Target="https://www.who.int/publications/journals/bulletin/" TargetMode="External"/><Relationship Id="rId34" Type="http://schemas.openxmlformats.org/officeDocument/2006/relationships/hyperlink" Target="https://www.who.int/data/gho/data/countries" TargetMode="External"/><Relationship Id="rId42" Type="http://schemas.openxmlformats.org/officeDocument/2006/relationships/hyperlink" Target="https://www.cdc.gov/nchs/fastats/default.ht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24606574/" TargetMode="External"/><Relationship Id="rId29" Type="http://schemas.openxmlformats.org/officeDocument/2006/relationships/hyperlink" Target="https://inequality.org/facts/" TargetMode="External"/><Relationship Id="rId11" Type="http://schemas.openxmlformats.org/officeDocument/2006/relationships/hyperlink" Target="https://tacomacc.libguides.com/nursing/hamburger" TargetMode="External"/><Relationship Id="rId24" Type="http://schemas.openxmlformats.org/officeDocument/2006/relationships/hyperlink" Target="https://www.who.int/health-topics/social-determinants-of-health" TargetMode="External"/><Relationship Id="rId32" Type="http://schemas.openxmlformats.org/officeDocument/2006/relationships/hyperlink" Target="https://www.who.int/data/gho/data/themes/mortality-and-global-health-estimates" TargetMode="External"/><Relationship Id="rId37" Type="http://schemas.openxmlformats.org/officeDocument/2006/relationships/hyperlink" Target="https://www.unaids.org/en/topic/data" TargetMode="External"/><Relationship Id="rId40" Type="http://schemas.openxmlformats.org/officeDocument/2006/relationships/hyperlink" Target="https://www.who.int/data/gho/data/themes/world-health-statistics" TargetMode="External"/><Relationship Id="rId45" Type="http://schemas.openxmlformats.org/officeDocument/2006/relationships/hyperlink" Target="https://worldweather.wmo.int/en/home.html" TargetMode="External"/><Relationship Id="rId5" Type="http://schemas.openxmlformats.org/officeDocument/2006/relationships/webSettings" Target="webSettings.xml"/><Relationship Id="rId15" Type="http://schemas.openxmlformats.org/officeDocument/2006/relationships/hyperlink" Target="https://data.who.int/countries" TargetMode="External"/><Relationship Id="rId23" Type="http://schemas.openxmlformats.org/officeDocument/2006/relationships/hyperlink" Target="https://www3.paho.org/data/index.php/en/" TargetMode="External"/><Relationship Id="rId28" Type="http://schemas.openxmlformats.org/officeDocument/2006/relationships/hyperlink" Target="https://datahelpdesk.worldbank.org/knowledgebase/articles/906519" TargetMode="External"/><Relationship Id="rId36" Type="http://schemas.openxmlformats.org/officeDocument/2006/relationships/hyperlink" Target="https://dhsprogram.com/Countries/" TargetMode="External"/><Relationship Id="rId49" Type="http://schemas.openxmlformats.org/officeDocument/2006/relationships/theme" Target="theme/theme1.xml"/><Relationship Id="rId10" Type="http://schemas.openxmlformats.org/officeDocument/2006/relationships/hyperlink" Target="https://writing.wisc.edu/handbook/thesis_or_purpose/" TargetMode="External"/><Relationship Id="rId19" Type="http://schemas.openxmlformats.org/officeDocument/2006/relationships/hyperlink" Target="https://apastyle.apa.org/style-grammar-guidelines/references/examples/journal-article-references" TargetMode="External"/><Relationship Id="rId31" Type="http://schemas.openxmlformats.org/officeDocument/2006/relationships/hyperlink" Target="https://www.who.int/health-topics/tobacco" TargetMode="External"/><Relationship Id="rId44" Type="http://schemas.openxmlformats.org/officeDocument/2006/relationships/hyperlink" Target="https://reliefweb.int/" TargetMode="External"/><Relationship Id="rId4" Type="http://schemas.openxmlformats.org/officeDocument/2006/relationships/settings" Target="settings.xml"/><Relationship Id="rId9" Type="http://schemas.openxmlformats.org/officeDocument/2006/relationships/hyperlink" Target="https://www.youtube.com/watch?v=l98HHrcQLk4" TargetMode="External"/><Relationship Id="rId14" Type="http://schemas.openxmlformats.org/officeDocument/2006/relationships/hyperlink" Target="https://www.who.int/data/gho/data/countries" TargetMode="External"/><Relationship Id="rId22" Type="http://schemas.openxmlformats.org/officeDocument/2006/relationships/hyperlink" Target="https://data.census.gov/" TargetMode="External"/><Relationship Id="rId27" Type="http://schemas.openxmlformats.org/officeDocument/2006/relationships/hyperlink" Target="https://data.unicef.org/resources/resource-type/journal-articles/" TargetMode="External"/><Relationship Id="rId30" Type="http://schemas.openxmlformats.org/officeDocument/2006/relationships/hyperlink" Target="https://www.who.int/publications/journals/bulletin/" TargetMode="External"/><Relationship Id="rId35" Type="http://schemas.openxmlformats.org/officeDocument/2006/relationships/hyperlink" Target="https://www.malariasurveys.org/" TargetMode="External"/><Relationship Id="rId43" Type="http://schemas.openxmlformats.org/officeDocument/2006/relationships/hyperlink" Target="https://www.cdc.gov/" TargetMode="External"/><Relationship Id="rId48" Type="http://schemas.microsoft.com/office/2011/relationships/people" Target="peop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its.uiowa.edu/using-ai-academics-and-research" TargetMode="External"/><Relationship Id="rId17" Type="http://schemas.openxmlformats.org/officeDocument/2006/relationships/hyperlink" Target="https://apastyle.apa.org/style-grammar-guidelines/references/examples/journal-article-references" TargetMode="External"/><Relationship Id="rId25" Type="http://schemas.openxmlformats.org/officeDocument/2006/relationships/hyperlink" Target="https://data.unicef.org/resources/resource-type/country-profiles/" TargetMode="External"/><Relationship Id="rId33" Type="http://schemas.openxmlformats.org/officeDocument/2006/relationships/hyperlink" Target="https://www.who.int/data/gho/data/countries" TargetMode="External"/><Relationship Id="rId38" Type="http://schemas.openxmlformats.org/officeDocument/2006/relationships/hyperlink" Target="https://www.unaids.org/en/topic/data" TargetMode="External"/><Relationship Id="rId46" Type="http://schemas.openxmlformats.org/officeDocument/2006/relationships/hyperlink" Target="https://www.weather.gov/" TargetMode="External"/><Relationship Id="rId20" Type="http://schemas.openxmlformats.org/officeDocument/2006/relationships/hyperlink" Target="https://doi.org/10.1111/phn.12215" TargetMode="External"/><Relationship Id="rId41" Type="http://schemas.openxmlformats.org/officeDocument/2006/relationships/hyperlink" Target="https://data.worldbank.org/indicator/SH.MED.BEDS.Z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WJnLS7xfiuwrVpkrTNiHwytHA==">CgMxLjA4AHIhMUJCQTljNy03UllnVWg5WGU0Z0NTeWg5TWplVnotM21m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7534</Words>
  <Characters>45743</Characters>
  <Application>Microsoft Office Word</Application>
  <DocSecurity>0</DocSecurity>
  <Lines>381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53171</CharactersWithSpaces>
  <SharedDoc>false</SharedDoc>
  <HLinks>
    <vt:vector size="228" baseType="variant">
      <vt:variant>
        <vt:i4>5374045</vt:i4>
      </vt:variant>
      <vt:variant>
        <vt:i4>111</vt:i4>
      </vt:variant>
      <vt:variant>
        <vt:i4>0</vt:i4>
      </vt:variant>
      <vt:variant>
        <vt:i4>5</vt:i4>
      </vt:variant>
      <vt:variant>
        <vt:lpwstr>https://www.weather.gov/</vt:lpwstr>
      </vt:variant>
      <vt:variant>
        <vt:lpwstr/>
      </vt:variant>
      <vt:variant>
        <vt:i4>6160456</vt:i4>
      </vt:variant>
      <vt:variant>
        <vt:i4>108</vt:i4>
      </vt:variant>
      <vt:variant>
        <vt:i4>0</vt:i4>
      </vt:variant>
      <vt:variant>
        <vt:i4>5</vt:i4>
      </vt:variant>
      <vt:variant>
        <vt:lpwstr>https://worldweather.wmo.int/en/home.html</vt:lpwstr>
      </vt:variant>
      <vt:variant>
        <vt:lpwstr/>
      </vt:variant>
      <vt:variant>
        <vt:i4>7405619</vt:i4>
      </vt:variant>
      <vt:variant>
        <vt:i4>105</vt:i4>
      </vt:variant>
      <vt:variant>
        <vt:i4>0</vt:i4>
      </vt:variant>
      <vt:variant>
        <vt:i4>5</vt:i4>
      </vt:variant>
      <vt:variant>
        <vt:lpwstr>https://reliefweb.int/</vt:lpwstr>
      </vt:variant>
      <vt:variant>
        <vt:lpwstr/>
      </vt:variant>
      <vt:variant>
        <vt:i4>4325457</vt:i4>
      </vt:variant>
      <vt:variant>
        <vt:i4>102</vt:i4>
      </vt:variant>
      <vt:variant>
        <vt:i4>0</vt:i4>
      </vt:variant>
      <vt:variant>
        <vt:i4>5</vt:i4>
      </vt:variant>
      <vt:variant>
        <vt:lpwstr>https://www.cdc.gov/</vt:lpwstr>
      </vt:variant>
      <vt:variant>
        <vt:lpwstr/>
      </vt:variant>
      <vt:variant>
        <vt:i4>5439492</vt:i4>
      </vt:variant>
      <vt:variant>
        <vt:i4>99</vt:i4>
      </vt:variant>
      <vt:variant>
        <vt:i4>0</vt:i4>
      </vt:variant>
      <vt:variant>
        <vt:i4>5</vt:i4>
      </vt:variant>
      <vt:variant>
        <vt:lpwstr>https://www.cdc.gov/nchs/fastats/default.htm</vt:lpwstr>
      </vt:variant>
      <vt:variant>
        <vt:lpwstr/>
      </vt:variant>
      <vt:variant>
        <vt:i4>6291565</vt:i4>
      </vt:variant>
      <vt:variant>
        <vt:i4>96</vt:i4>
      </vt:variant>
      <vt:variant>
        <vt:i4>0</vt:i4>
      </vt:variant>
      <vt:variant>
        <vt:i4>5</vt:i4>
      </vt:variant>
      <vt:variant>
        <vt:lpwstr>https://data.worldbank.org/indicator/SH.MED.BEDS.ZS</vt:lpwstr>
      </vt:variant>
      <vt:variant>
        <vt:lpwstr/>
      </vt:variant>
      <vt:variant>
        <vt:i4>5636165</vt:i4>
      </vt:variant>
      <vt:variant>
        <vt:i4>93</vt:i4>
      </vt:variant>
      <vt:variant>
        <vt:i4>0</vt:i4>
      </vt:variant>
      <vt:variant>
        <vt:i4>5</vt:i4>
      </vt:variant>
      <vt:variant>
        <vt:lpwstr>https://www.who.int/data/gho/data/themes/world-health-statistics</vt:lpwstr>
      </vt:variant>
      <vt:variant>
        <vt:lpwstr/>
      </vt:variant>
      <vt:variant>
        <vt:i4>4522057</vt:i4>
      </vt:variant>
      <vt:variant>
        <vt:i4>90</vt:i4>
      </vt:variant>
      <vt:variant>
        <vt:i4>0</vt:i4>
      </vt:variant>
      <vt:variant>
        <vt:i4>5</vt:i4>
      </vt:variant>
      <vt:variant>
        <vt:lpwstr>https://www.who.int/news-room/fact-sheets/detail/millennium-development-goals-(mdgs)</vt:lpwstr>
      </vt:variant>
      <vt:variant>
        <vt:lpwstr/>
      </vt:variant>
      <vt:variant>
        <vt:i4>5701722</vt:i4>
      </vt:variant>
      <vt:variant>
        <vt:i4>87</vt:i4>
      </vt:variant>
      <vt:variant>
        <vt:i4>0</vt:i4>
      </vt:variant>
      <vt:variant>
        <vt:i4>5</vt:i4>
      </vt:variant>
      <vt:variant>
        <vt:lpwstr>https://www.unaids.org/en/topic/data</vt:lpwstr>
      </vt:variant>
      <vt:variant>
        <vt:lpwstr/>
      </vt:variant>
      <vt:variant>
        <vt:i4>5701722</vt:i4>
      </vt:variant>
      <vt:variant>
        <vt:i4>84</vt:i4>
      </vt:variant>
      <vt:variant>
        <vt:i4>0</vt:i4>
      </vt:variant>
      <vt:variant>
        <vt:i4>5</vt:i4>
      </vt:variant>
      <vt:variant>
        <vt:lpwstr>https://www.unaids.org/en/topic/data</vt:lpwstr>
      </vt:variant>
      <vt:variant>
        <vt:lpwstr/>
      </vt:variant>
      <vt:variant>
        <vt:i4>983131</vt:i4>
      </vt:variant>
      <vt:variant>
        <vt:i4>81</vt:i4>
      </vt:variant>
      <vt:variant>
        <vt:i4>0</vt:i4>
      </vt:variant>
      <vt:variant>
        <vt:i4>5</vt:i4>
      </vt:variant>
      <vt:variant>
        <vt:lpwstr>https://dhsprogram.com/Countries/</vt:lpwstr>
      </vt:variant>
      <vt:variant>
        <vt:lpwstr/>
      </vt:variant>
      <vt:variant>
        <vt:i4>4063348</vt:i4>
      </vt:variant>
      <vt:variant>
        <vt:i4>78</vt:i4>
      </vt:variant>
      <vt:variant>
        <vt:i4>0</vt:i4>
      </vt:variant>
      <vt:variant>
        <vt:i4>5</vt:i4>
      </vt:variant>
      <vt:variant>
        <vt:lpwstr>https://www.malariasurveys.org/</vt:lpwstr>
      </vt:variant>
      <vt:variant>
        <vt:lpwstr/>
      </vt:variant>
      <vt:variant>
        <vt:i4>7209014</vt:i4>
      </vt:variant>
      <vt:variant>
        <vt:i4>75</vt:i4>
      </vt:variant>
      <vt:variant>
        <vt:i4>0</vt:i4>
      </vt:variant>
      <vt:variant>
        <vt:i4>5</vt:i4>
      </vt:variant>
      <vt:variant>
        <vt:lpwstr>https://www.who.int/data/gho/data/countries</vt:lpwstr>
      </vt:variant>
      <vt:variant>
        <vt:lpwstr/>
      </vt:variant>
      <vt:variant>
        <vt:i4>7209014</vt:i4>
      </vt:variant>
      <vt:variant>
        <vt:i4>72</vt:i4>
      </vt:variant>
      <vt:variant>
        <vt:i4>0</vt:i4>
      </vt:variant>
      <vt:variant>
        <vt:i4>5</vt:i4>
      </vt:variant>
      <vt:variant>
        <vt:lpwstr>https://www.who.int/data/gho/data/countries</vt:lpwstr>
      </vt:variant>
      <vt:variant>
        <vt:lpwstr/>
      </vt:variant>
      <vt:variant>
        <vt:i4>3866663</vt:i4>
      </vt:variant>
      <vt:variant>
        <vt:i4>69</vt:i4>
      </vt:variant>
      <vt:variant>
        <vt:i4>0</vt:i4>
      </vt:variant>
      <vt:variant>
        <vt:i4>5</vt:i4>
      </vt:variant>
      <vt:variant>
        <vt:lpwstr>https://www.who.int/data/gho/data/themes/mortality-and-global-health-estimates</vt:lpwstr>
      </vt:variant>
      <vt:variant>
        <vt:lpwstr/>
      </vt:variant>
      <vt:variant>
        <vt:i4>6881301</vt:i4>
      </vt:variant>
      <vt:variant>
        <vt:i4>66</vt:i4>
      </vt:variant>
      <vt:variant>
        <vt:i4>0</vt:i4>
      </vt:variant>
      <vt:variant>
        <vt:i4>5</vt:i4>
      </vt:variant>
      <vt:variant>
        <vt:lpwstr>https://www.who.int/health-topics/tobacco</vt:lpwstr>
      </vt:variant>
      <vt:variant>
        <vt:lpwstr>tab=tab_1</vt:lpwstr>
      </vt:variant>
      <vt:variant>
        <vt:i4>7078010</vt:i4>
      </vt:variant>
      <vt:variant>
        <vt:i4>63</vt:i4>
      </vt:variant>
      <vt:variant>
        <vt:i4>0</vt:i4>
      </vt:variant>
      <vt:variant>
        <vt:i4>5</vt:i4>
      </vt:variant>
      <vt:variant>
        <vt:lpwstr>https://www.who.int/publications/journals/bulletin/</vt:lpwstr>
      </vt:variant>
      <vt:variant>
        <vt:lpwstr/>
      </vt:variant>
      <vt:variant>
        <vt:i4>65607</vt:i4>
      </vt:variant>
      <vt:variant>
        <vt:i4>60</vt:i4>
      </vt:variant>
      <vt:variant>
        <vt:i4>0</vt:i4>
      </vt:variant>
      <vt:variant>
        <vt:i4>5</vt:i4>
      </vt:variant>
      <vt:variant>
        <vt:lpwstr>https://inequality.org/facts/</vt:lpwstr>
      </vt:variant>
      <vt:variant>
        <vt:lpwstr/>
      </vt:variant>
      <vt:variant>
        <vt:i4>6160476</vt:i4>
      </vt:variant>
      <vt:variant>
        <vt:i4>57</vt:i4>
      </vt:variant>
      <vt:variant>
        <vt:i4>0</vt:i4>
      </vt:variant>
      <vt:variant>
        <vt:i4>5</vt:i4>
      </vt:variant>
      <vt:variant>
        <vt:lpwstr>https://datahelpdesk.worldbank.org/knowledgebase/articles/906519</vt:lpwstr>
      </vt:variant>
      <vt:variant>
        <vt:lpwstr>Lower_middle_income</vt:lpwstr>
      </vt:variant>
      <vt:variant>
        <vt:i4>4849745</vt:i4>
      </vt:variant>
      <vt:variant>
        <vt:i4>54</vt:i4>
      </vt:variant>
      <vt:variant>
        <vt:i4>0</vt:i4>
      </vt:variant>
      <vt:variant>
        <vt:i4>5</vt:i4>
      </vt:variant>
      <vt:variant>
        <vt:lpwstr>https://data.unicef.org/resources/resource-type/journal-articles/</vt:lpwstr>
      </vt:variant>
      <vt:variant>
        <vt:lpwstr/>
      </vt:variant>
      <vt:variant>
        <vt:i4>589896</vt:i4>
      </vt:variant>
      <vt:variant>
        <vt:i4>51</vt:i4>
      </vt:variant>
      <vt:variant>
        <vt:i4>0</vt:i4>
      </vt:variant>
      <vt:variant>
        <vt:i4>5</vt:i4>
      </vt:variant>
      <vt:variant>
        <vt:lpwstr>https://data.unicef.org/resources/resource-type/datasets/</vt:lpwstr>
      </vt:variant>
      <vt:variant>
        <vt:lpwstr/>
      </vt:variant>
      <vt:variant>
        <vt:i4>4849751</vt:i4>
      </vt:variant>
      <vt:variant>
        <vt:i4>48</vt:i4>
      </vt:variant>
      <vt:variant>
        <vt:i4>0</vt:i4>
      </vt:variant>
      <vt:variant>
        <vt:i4>5</vt:i4>
      </vt:variant>
      <vt:variant>
        <vt:lpwstr>https://data.unicef.org/resources/resource-type/country-profiles/</vt:lpwstr>
      </vt:variant>
      <vt:variant>
        <vt:lpwstr/>
      </vt:variant>
      <vt:variant>
        <vt:i4>4587625</vt:i4>
      </vt:variant>
      <vt:variant>
        <vt:i4>45</vt:i4>
      </vt:variant>
      <vt:variant>
        <vt:i4>0</vt:i4>
      </vt:variant>
      <vt:variant>
        <vt:i4>5</vt:i4>
      </vt:variant>
      <vt:variant>
        <vt:lpwstr>https://www.who.int/health-topics/social-determinants-of-health</vt:lpwstr>
      </vt:variant>
      <vt:variant>
        <vt:lpwstr>tab=tab_1</vt:lpwstr>
      </vt:variant>
      <vt:variant>
        <vt:i4>65627</vt:i4>
      </vt:variant>
      <vt:variant>
        <vt:i4>42</vt:i4>
      </vt:variant>
      <vt:variant>
        <vt:i4>0</vt:i4>
      </vt:variant>
      <vt:variant>
        <vt:i4>5</vt:i4>
      </vt:variant>
      <vt:variant>
        <vt:lpwstr>https://www3.paho.org/data/index.php/en/</vt:lpwstr>
      </vt:variant>
      <vt:variant>
        <vt:lpwstr/>
      </vt:variant>
      <vt:variant>
        <vt:i4>458762</vt:i4>
      </vt:variant>
      <vt:variant>
        <vt:i4>39</vt:i4>
      </vt:variant>
      <vt:variant>
        <vt:i4>0</vt:i4>
      </vt:variant>
      <vt:variant>
        <vt:i4>5</vt:i4>
      </vt:variant>
      <vt:variant>
        <vt:lpwstr>https://data.census.gov/</vt:lpwstr>
      </vt:variant>
      <vt:variant>
        <vt:lpwstr/>
      </vt:variant>
      <vt:variant>
        <vt:i4>7078010</vt:i4>
      </vt:variant>
      <vt:variant>
        <vt:i4>36</vt:i4>
      </vt:variant>
      <vt:variant>
        <vt:i4>0</vt:i4>
      </vt:variant>
      <vt:variant>
        <vt:i4>5</vt:i4>
      </vt:variant>
      <vt:variant>
        <vt:lpwstr>https://www.who.int/publications/journals/bulletin/</vt:lpwstr>
      </vt:variant>
      <vt:variant>
        <vt:lpwstr/>
      </vt:variant>
      <vt:variant>
        <vt:i4>5701703</vt:i4>
      </vt:variant>
      <vt:variant>
        <vt:i4>33</vt:i4>
      </vt:variant>
      <vt:variant>
        <vt:i4>0</vt:i4>
      </vt:variant>
      <vt:variant>
        <vt:i4>5</vt:i4>
      </vt:variant>
      <vt:variant>
        <vt:lpwstr>https://doi.org/10.1111/phn.12215</vt:lpwstr>
      </vt:variant>
      <vt:variant>
        <vt:lpwstr/>
      </vt:variant>
      <vt:variant>
        <vt:i4>852056</vt:i4>
      </vt:variant>
      <vt:variant>
        <vt:i4>30</vt:i4>
      </vt:variant>
      <vt:variant>
        <vt:i4>0</vt:i4>
      </vt:variant>
      <vt:variant>
        <vt:i4>5</vt:i4>
      </vt:variant>
      <vt:variant>
        <vt:lpwstr>https://apastyle.apa.org/style-grammar-guidelines/references/examples/journal-article-references</vt:lpwstr>
      </vt:variant>
      <vt:variant>
        <vt:lpwstr/>
      </vt:variant>
      <vt:variant>
        <vt:i4>3080312</vt:i4>
      </vt:variant>
      <vt:variant>
        <vt:i4>27</vt:i4>
      </vt:variant>
      <vt:variant>
        <vt:i4>0</vt:i4>
      </vt:variant>
      <vt:variant>
        <vt:i4>5</vt:i4>
      </vt:variant>
      <vt:variant>
        <vt:lpwstr>https://doi.org/10.1111/jocn.12578</vt:lpwstr>
      </vt:variant>
      <vt:variant>
        <vt:lpwstr/>
      </vt:variant>
      <vt:variant>
        <vt:i4>852056</vt:i4>
      </vt:variant>
      <vt:variant>
        <vt:i4>24</vt:i4>
      </vt:variant>
      <vt:variant>
        <vt:i4>0</vt:i4>
      </vt:variant>
      <vt:variant>
        <vt:i4>5</vt:i4>
      </vt:variant>
      <vt:variant>
        <vt:lpwstr>https://apastyle.apa.org/style-grammar-guidelines/references/examples/journal-article-references</vt:lpwstr>
      </vt:variant>
      <vt:variant>
        <vt:lpwstr/>
      </vt:variant>
      <vt:variant>
        <vt:i4>983042</vt:i4>
      </vt:variant>
      <vt:variant>
        <vt:i4>21</vt:i4>
      </vt:variant>
      <vt:variant>
        <vt:i4>0</vt:i4>
      </vt:variant>
      <vt:variant>
        <vt:i4>5</vt:i4>
      </vt:variant>
      <vt:variant>
        <vt:lpwstr>https://pubmed.ncbi.nlm.nih.gov/24606574/</vt:lpwstr>
      </vt:variant>
      <vt:variant>
        <vt:lpwstr/>
      </vt:variant>
      <vt:variant>
        <vt:i4>7077999</vt:i4>
      </vt:variant>
      <vt:variant>
        <vt:i4>18</vt:i4>
      </vt:variant>
      <vt:variant>
        <vt:i4>0</vt:i4>
      </vt:variant>
      <vt:variant>
        <vt:i4>5</vt:i4>
      </vt:variant>
      <vt:variant>
        <vt:lpwstr>https://data.who.int/countries</vt:lpwstr>
      </vt:variant>
      <vt:variant>
        <vt:lpwstr/>
      </vt:variant>
      <vt:variant>
        <vt:i4>7209014</vt:i4>
      </vt:variant>
      <vt:variant>
        <vt:i4>15</vt:i4>
      </vt:variant>
      <vt:variant>
        <vt:i4>0</vt:i4>
      </vt:variant>
      <vt:variant>
        <vt:i4>5</vt:i4>
      </vt:variant>
      <vt:variant>
        <vt:lpwstr>https://www.who.int/data/gho/data/countries</vt:lpwstr>
      </vt:variant>
      <vt:variant>
        <vt:lpwstr/>
      </vt:variant>
      <vt:variant>
        <vt:i4>7340094</vt:i4>
      </vt:variant>
      <vt:variant>
        <vt:i4>12</vt:i4>
      </vt:variant>
      <vt:variant>
        <vt:i4>0</vt:i4>
      </vt:variant>
      <vt:variant>
        <vt:i4>5</vt:i4>
      </vt:variant>
      <vt:variant>
        <vt:lpwstr>https://apastyle.apa.org/style-grammar-</vt:lpwstr>
      </vt:variant>
      <vt:variant>
        <vt:lpwstr/>
      </vt:variant>
      <vt:variant>
        <vt:i4>1048595</vt:i4>
      </vt:variant>
      <vt:variant>
        <vt:i4>9</vt:i4>
      </vt:variant>
      <vt:variant>
        <vt:i4>0</vt:i4>
      </vt:variant>
      <vt:variant>
        <vt:i4>5</vt:i4>
      </vt:variant>
      <vt:variant>
        <vt:lpwstr>https://its.uiowa.edu/using-ai-academics-and-research</vt:lpwstr>
      </vt:variant>
      <vt:variant>
        <vt:lpwstr/>
      </vt:variant>
      <vt:variant>
        <vt:i4>524360</vt:i4>
      </vt:variant>
      <vt:variant>
        <vt:i4>6</vt:i4>
      </vt:variant>
      <vt:variant>
        <vt:i4>0</vt:i4>
      </vt:variant>
      <vt:variant>
        <vt:i4>5</vt:i4>
      </vt:variant>
      <vt:variant>
        <vt:lpwstr>https://tacomacc.libguides.com/nursing/hamburger</vt:lpwstr>
      </vt:variant>
      <vt:variant>
        <vt:lpwstr/>
      </vt:variant>
      <vt:variant>
        <vt:i4>6815853</vt:i4>
      </vt:variant>
      <vt:variant>
        <vt:i4>3</vt:i4>
      </vt:variant>
      <vt:variant>
        <vt:i4>0</vt:i4>
      </vt:variant>
      <vt:variant>
        <vt:i4>5</vt:i4>
      </vt:variant>
      <vt:variant>
        <vt:lpwstr>https://writing.wisc.edu/handbook/thesis_or_purpose/</vt:lpwstr>
      </vt:variant>
      <vt:variant>
        <vt:lpwstr/>
      </vt:variant>
      <vt:variant>
        <vt:i4>6684796</vt:i4>
      </vt:variant>
      <vt:variant>
        <vt:i4>0</vt:i4>
      </vt:variant>
      <vt:variant>
        <vt:i4>0</vt:i4>
      </vt:variant>
      <vt:variant>
        <vt:i4>5</vt:i4>
      </vt:variant>
      <vt:variant>
        <vt:lpwstr>https://www.youtube.com/watch?v=l98HHrcQLk4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 Hoffman (jehoffmn)</dc:creator>
  <cp:keywords/>
  <dc:description/>
  <cp:lastModifiedBy>Joy Ellen Hoffman (jehoffmn)</cp:lastModifiedBy>
  <cp:revision>4</cp:revision>
  <dcterms:created xsi:type="dcterms:W3CDTF">2024-09-23T14:14:00Z</dcterms:created>
  <dcterms:modified xsi:type="dcterms:W3CDTF">2024-09-29T20:10:00Z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d445ccb64a0006a22ffa06ee912e3b00cb6acd28a0cf0c0a16e509b85df91e92</vt:lpwstr>
  </property>
</Properties>
</file>