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2A43D" w14:textId="1089DDBF" w:rsidR="00D42281" w:rsidRPr="002E37EE" w:rsidRDefault="00226F27" w:rsidP="00226F27">
      <w:pPr>
        <w:jc w:val="center"/>
        <w:rPr>
          <w:b/>
          <w:sz w:val="28"/>
          <w:szCs w:val="28"/>
        </w:rPr>
      </w:pPr>
      <w:r w:rsidRPr="002E37EE">
        <w:rPr>
          <w:b/>
          <w:sz w:val="28"/>
          <w:szCs w:val="28"/>
        </w:rPr>
        <w:t xml:space="preserve">REQUIRED CONTENT OF A </w:t>
      </w:r>
    </w:p>
    <w:p w14:paraId="533355C1" w14:textId="7639A90A" w:rsidR="00826F48" w:rsidRPr="002E37EE" w:rsidRDefault="00226F27" w:rsidP="002E37EE">
      <w:pPr>
        <w:jc w:val="center"/>
        <w:rPr>
          <w:bCs/>
        </w:rPr>
      </w:pPr>
      <w:r w:rsidRPr="002E37EE">
        <w:rPr>
          <w:b/>
          <w:sz w:val="28"/>
          <w:szCs w:val="28"/>
          <w:u w:val="single"/>
        </w:rPr>
        <w:t>MANUFACTURER’S LETTER</w:t>
      </w:r>
    </w:p>
    <w:p w14:paraId="61A2686E" w14:textId="674B16A4" w:rsidR="00226F27" w:rsidRDefault="00226F27" w:rsidP="00826F48"/>
    <w:p w14:paraId="03786CA1" w14:textId="77777777" w:rsidR="00A47636" w:rsidRDefault="00A47636" w:rsidP="002E37EE"/>
    <w:p w14:paraId="77414D31" w14:textId="474294C3" w:rsidR="00226F27" w:rsidRDefault="00226F27" w:rsidP="00226F27">
      <w:r>
        <w:t>The Massachusetts Department of Public Health has issued guidelines t</w:t>
      </w:r>
      <w:r w:rsidR="0084114A">
        <w:t>hat</w:t>
      </w:r>
      <w:r>
        <w:t xml:space="preserve"> manufacturers should follow </w:t>
      </w:r>
      <w:r w:rsidR="0090058B">
        <w:t>for the required product</w:t>
      </w:r>
      <w:r>
        <w:t xml:space="preserve"> </w:t>
      </w:r>
      <w:r w:rsidR="0090058B">
        <w:t>(“the letter”). Manufacturers are required to provide letters</w:t>
      </w:r>
      <w:r>
        <w:t xml:space="preserve"> that (1) </w:t>
      </w:r>
      <w:r w:rsidR="00774754">
        <w:t xml:space="preserve">attest that each specific product is not </w:t>
      </w:r>
      <w:r>
        <w:t xml:space="preserve">flavored </w:t>
      </w:r>
      <w:r w:rsidR="00A47636">
        <w:t>and/</w:t>
      </w:r>
      <w:r>
        <w:t xml:space="preserve">or (2) </w:t>
      </w:r>
      <w:r w:rsidR="00774754">
        <w:t xml:space="preserve">attest that each specific vape product has a </w:t>
      </w:r>
      <w:r>
        <w:t xml:space="preserve">nicotine content </w:t>
      </w:r>
      <w:r w:rsidR="00774754">
        <w:t>of</w:t>
      </w:r>
      <w:r>
        <w:t xml:space="preserve"> 35 m</w:t>
      </w:r>
      <w:r w:rsidR="00E83D1E">
        <w:t>illi</w:t>
      </w:r>
      <w:r>
        <w:t>g</w:t>
      </w:r>
      <w:r w:rsidR="00E83D1E">
        <w:t>rams per milliliter</w:t>
      </w:r>
      <w:r>
        <w:t>.</w:t>
      </w:r>
    </w:p>
    <w:p w14:paraId="059F158D" w14:textId="77777777" w:rsidR="0084114A" w:rsidRDefault="0084114A" w:rsidP="00226F27"/>
    <w:p w14:paraId="3F0B1B38" w14:textId="2053FB46" w:rsidR="009F471F" w:rsidRDefault="00774754" w:rsidP="00226F27">
      <w:r>
        <w:t>Here is a checklist incorporating the DPH guidelines:</w:t>
      </w:r>
    </w:p>
    <w:p w14:paraId="1AEF2936" w14:textId="77777777" w:rsidR="0084114A" w:rsidRDefault="0084114A" w:rsidP="00226F27"/>
    <w:p w14:paraId="09568593" w14:textId="0457737D" w:rsidR="009F471F" w:rsidRDefault="00774754" w:rsidP="000F0E9B">
      <w:pPr>
        <w:pStyle w:val="ListParagraph"/>
        <w:numPr>
          <w:ilvl w:val="0"/>
          <w:numId w:val="2"/>
        </w:numPr>
      </w:pPr>
      <w:r>
        <w:t>The letter must be</w:t>
      </w:r>
      <w:r w:rsidR="0084114A">
        <w:t xml:space="preserve"> from </w:t>
      </w:r>
      <w:r>
        <w:t>the product manufacturer, but can be obtained from the wholesaler/distributor</w:t>
      </w:r>
      <w:r w:rsidR="00C02A44">
        <w:t>;</w:t>
      </w:r>
    </w:p>
    <w:p w14:paraId="63AD2557" w14:textId="77777777" w:rsidR="000F0E9B" w:rsidRDefault="000F0E9B" w:rsidP="000F0E9B"/>
    <w:p w14:paraId="76EF9488" w14:textId="24D88CC6" w:rsidR="000F0E9B" w:rsidRDefault="00774754" w:rsidP="004C0391">
      <w:pPr>
        <w:pStyle w:val="ListParagraph"/>
        <w:numPr>
          <w:ilvl w:val="0"/>
          <w:numId w:val="2"/>
        </w:numPr>
      </w:pPr>
      <w:r>
        <w:t>The letter must certify that the product</w:t>
      </w:r>
      <w:r w:rsidR="0090058B">
        <w:t>(s)</w:t>
      </w:r>
      <w:r w:rsidR="00C02A44">
        <w:t xml:space="preserve"> </w:t>
      </w:r>
      <w:r w:rsidR="009F471F">
        <w:t>list</w:t>
      </w:r>
      <w:r>
        <w:t>ed</w:t>
      </w:r>
      <w:r w:rsidR="00C02A44">
        <w:t xml:space="preserve"> within </w:t>
      </w:r>
      <w:r>
        <w:t xml:space="preserve">the letter </w:t>
      </w:r>
      <w:r w:rsidR="00C02A44">
        <w:t>or attached to the letter</w:t>
      </w:r>
      <w:r w:rsidR="0084114A">
        <w:t xml:space="preserve"> </w:t>
      </w:r>
      <w:r w:rsidR="009F471F">
        <w:t>are neither flavored nor have a characterizing flavor</w:t>
      </w:r>
      <w:r>
        <w:t xml:space="preserve"> </w:t>
      </w:r>
      <w:r w:rsidR="004C0391">
        <w:t>as defined by</w:t>
      </w:r>
      <w:r>
        <w:t xml:space="preserve"> 105 CMR 665.005</w:t>
      </w:r>
      <w:r w:rsidR="00C02A44">
        <w:t>;</w:t>
      </w:r>
    </w:p>
    <w:p w14:paraId="1653314E" w14:textId="77777777" w:rsidR="0090058B" w:rsidRDefault="0090058B">
      <w:pPr>
        <w:pStyle w:val="ListParagraph"/>
        <w:rPr>
          <w:ins w:id="0" w:author="Microsoft Office User" w:date="2024-09-23T13:06:00Z"/>
        </w:rPr>
        <w:pPrChange w:id="1" w:author="Microsoft Office User" w:date="2024-09-23T13:06:00Z">
          <w:pPr/>
        </w:pPrChange>
      </w:pPr>
    </w:p>
    <w:p w14:paraId="7A67BEE5" w14:textId="77777777" w:rsidR="000F0E9B" w:rsidRDefault="000F0E9B" w:rsidP="000F0E9B"/>
    <w:p w14:paraId="4284D068" w14:textId="6AC4DC62" w:rsidR="00226F27" w:rsidRDefault="009C2952" w:rsidP="000F0E9B">
      <w:pPr>
        <w:pStyle w:val="ListParagraph"/>
        <w:numPr>
          <w:ilvl w:val="0"/>
          <w:numId w:val="2"/>
        </w:numPr>
      </w:pPr>
      <w:r>
        <w:t xml:space="preserve">The letter must contain an attestation clause indicating that the </w:t>
      </w:r>
      <w:r w:rsidR="00226F27">
        <w:t>“letter is true and accurate”</w:t>
      </w:r>
      <w:r w:rsidR="00C02A44">
        <w:t>;</w:t>
      </w:r>
    </w:p>
    <w:p w14:paraId="10973E60" w14:textId="77777777" w:rsidR="0090058B" w:rsidRDefault="0090058B">
      <w:pPr>
        <w:pStyle w:val="ListParagraph"/>
        <w:rPr>
          <w:ins w:id="2" w:author="Microsoft Office User" w:date="2024-09-23T13:06:00Z"/>
        </w:rPr>
        <w:pPrChange w:id="3" w:author="Microsoft Office User" w:date="2024-09-23T13:06:00Z">
          <w:pPr/>
        </w:pPrChange>
      </w:pPr>
    </w:p>
    <w:p w14:paraId="769C48F8" w14:textId="77777777" w:rsidR="000F0E9B" w:rsidRDefault="000F0E9B" w:rsidP="000F0E9B"/>
    <w:p w14:paraId="2EE53E51" w14:textId="229CE05D" w:rsidR="00C02A44" w:rsidRDefault="009C2952" w:rsidP="000F0E9B">
      <w:pPr>
        <w:pStyle w:val="ListParagraph"/>
        <w:numPr>
          <w:ilvl w:val="0"/>
          <w:numId w:val="2"/>
        </w:numPr>
      </w:pPr>
      <w:r>
        <w:t>The letter must state that the</w:t>
      </w:r>
      <w:r w:rsidR="00C02A44">
        <w:t xml:space="preserve"> “manufacturer will immediately provide an updated letter to correct any inaccuracy”;</w:t>
      </w:r>
    </w:p>
    <w:p w14:paraId="1540B5D4" w14:textId="77777777" w:rsidR="0090058B" w:rsidRDefault="0090058B">
      <w:pPr>
        <w:pStyle w:val="ListParagraph"/>
        <w:rPr>
          <w:ins w:id="4" w:author="Microsoft Office User" w:date="2024-09-23T13:06:00Z"/>
        </w:rPr>
        <w:pPrChange w:id="5" w:author="Microsoft Office User" w:date="2024-09-23T13:06:00Z">
          <w:pPr/>
        </w:pPrChange>
      </w:pPr>
    </w:p>
    <w:p w14:paraId="2744CC8D" w14:textId="77777777" w:rsidR="000F0E9B" w:rsidRDefault="000F0E9B" w:rsidP="000F0E9B"/>
    <w:p w14:paraId="69513D7A" w14:textId="247966A6" w:rsidR="00226F27" w:rsidRDefault="009C2952" w:rsidP="000F0E9B">
      <w:pPr>
        <w:pStyle w:val="ListParagraph"/>
        <w:numPr>
          <w:ilvl w:val="0"/>
          <w:numId w:val="2"/>
        </w:numPr>
      </w:pPr>
      <w:r>
        <w:t xml:space="preserve">The letter must state that the person signing the letter </w:t>
      </w:r>
      <w:r w:rsidR="00226F27">
        <w:t>“is authorized on behalf of the manufacturer to sign the letter”</w:t>
      </w:r>
      <w:r w:rsidR="00C02A44">
        <w:t>;</w:t>
      </w:r>
      <w:r w:rsidR="0084114A">
        <w:t xml:space="preserve"> </w:t>
      </w:r>
    </w:p>
    <w:p w14:paraId="6E8C4E65" w14:textId="77777777" w:rsidR="0090058B" w:rsidRDefault="0090058B">
      <w:pPr>
        <w:pStyle w:val="ListParagraph"/>
        <w:rPr>
          <w:ins w:id="6" w:author="Microsoft Office User" w:date="2024-09-23T13:06:00Z"/>
        </w:rPr>
        <w:pPrChange w:id="7" w:author="Microsoft Office User" w:date="2024-09-23T13:06:00Z">
          <w:pPr/>
        </w:pPrChange>
      </w:pPr>
    </w:p>
    <w:p w14:paraId="5044AC4B" w14:textId="77777777" w:rsidR="000F0E9B" w:rsidRDefault="000F0E9B" w:rsidP="000F0E9B"/>
    <w:p w14:paraId="056227C4" w14:textId="77718FAE" w:rsidR="00C02A44" w:rsidRDefault="009C2952" w:rsidP="00226F27">
      <w:pPr>
        <w:pStyle w:val="ListParagraph"/>
        <w:numPr>
          <w:ilvl w:val="0"/>
          <w:numId w:val="2"/>
        </w:numPr>
      </w:pPr>
      <w:r>
        <w:t>The letter must include the signature of the manufacturer’s corporate officer or an owner</w:t>
      </w:r>
      <w:r w:rsidR="004C0391">
        <w:t xml:space="preserve">. </w:t>
      </w:r>
    </w:p>
    <w:p w14:paraId="17A8645E" w14:textId="77777777" w:rsidR="0090058B" w:rsidRDefault="0090058B" w:rsidP="0090058B">
      <w:pPr>
        <w:pStyle w:val="ListParagraph"/>
        <w:rPr>
          <w:ins w:id="8" w:author="Microsoft Office User" w:date="2024-09-23T13:06:00Z"/>
        </w:rPr>
      </w:pPr>
    </w:p>
    <w:p w14:paraId="13F17A36" w14:textId="77777777" w:rsidR="004C0391" w:rsidRDefault="004C0391" w:rsidP="002E37EE">
      <w:pPr>
        <w:pStyle w:val="ListParagraph"/>
      </w:pPr>
    </w:p>
    <w:p w14:paraId="428F7111" w14:textId="68365C38" w:rsidR="004C0391" w:rsidRDefault="004C0391" w:rsidP="00226F27">
      <w:pPr>
        <w:pStyle w:val="ListParagraph"/>
        <w:numPr>
          <w:ilvl w:val="0"/>
          <w:numId w:val="2"/>
        </w:numPr>
      </w:pPr>
      <w:r>
        <w:t xml:space="preserve">For </w:t>
      </w:r>
      <w:r w:rsidR="00E83D1E">
        <w:t xml:space="preserve">all </w:t>
      </w:r>
      <w:r>
        <w:t xml:space="preserve">Electronic Nicotine Delivery Systems, retailers </w:t>
      </w:r>
      <w:r w:rsidR="00FA3418">
        <w:t>must have</w:t>
      </w:r>
      <w:r>
        <w:t xml:space="preserve"> a manufacturer’s letter certifying that the product do</w:t>
      </w:r>
      <w:r w:rsidR="00E83D1E">
        <w:t>es</w:t>
      </w:r>
      <w:r>
        <w:t xml:space="preserve"> not have a nicotine content greater than 35 milligrams per milliliter. The content calculation must be in “milligrams per milliliter.” </w:t>
      </w:r>
      <w:r w:rsidR="00E83D1E">
        <w:t xml:space="preserve">For flavored electronic </w:t>
      </w:r>
      <w:r w:rsidR="00FA3418">
        <w:t>nicotine the</w:t>
      </w:r>
      <w:r>
        <w:t xml:space="preserve"> nicotine content is documented in a separate letter</w:t>
      </w:r>
      <w:r w:rsidR="00FA3418">
        <w:t>.  T</w:t>
      </w:r>
      <w:r>
        <w:t xml:space="preserve">he same guidelines must be followed </w:t>
      </w:r>
      <w:r w:rsidR="00E83D1E">
        <w:t>in that letter</w:t>
      </w:r>
      <w:r>
        <w:t xml:space="preserve">.  </w:t>
      </w:r>
    </w:p>
    <w:p w14:paraId="321F1E60" w14:textId="069903C7" w:rsidR="0090058B" w:rsidRDefault="00346D45" w:rsidP="00FA3418">
      <w:pPr>
        <w:pStyle w:val="ListParagraph"/>
        <w:rPr>
          <w:ins w:id="9" w:author="Microsoft Office User" w:date="2024-09-23T13:06:00Z"/>
        </w:rPr>
      </w:pPr>
      <w:r>
        <w:t xml:space="preserve"> </w:t>
      </w:r>
    </w:p>
    <w:p w14:paraId="02F40282" w14:textId="26A7F172" w:rsidR="00C02A44" w:rsidRDefault="00346D45" w:rsidP="00226F27">
      <w:ins w:id="10" w:author="Sarah McColgan" w:date="2024-09-26T13:49:00Z" w16du:dateUtc="2024-09-26T17:49:00Z">
        <w:r>
          <w:t xml:space="preserve"> </w:t>
        </w:r>
      </w:ins>
    </w:p>
    <w:p w14:paraId="261F876D" w14:textId="21D62ECF" w:rsidR="00C02A44" w:rsidRDefault="00A47636" w:rsidP="00226F27">
      <w:r w:rsidRPr="00A024A0">
        <w:rPr>
          <w:b/>
        </w:rPr>
        <w:lastRenderedPageBreak/>
        <w:t>Smoking Bars</w:t>
      </w:r>
      <w:r>
        <w:t xml:space="preserve">:  </w:t>
      </w:r>
      <w:r w:rsidR="009A08F0">
        <w:t>M</w:t>
      </w:r>
      <w:r w:rsidR="00C02A44">
        <w:t>anufacturer letter</w:t>
      </w:r>
      <w:r w:rsidR="00A024A0">
        <w:t>s are</w:t>
      </w:r>
      <w:r w:rsidR="00C02A44">
        <w:t xml:space="preserve"> not required for MA Department of Revenue-approved </w:t>
      </w:r>
      <w:r w:rsidR="009A08F0">
        <w:t>smoking</w:t>
      </w:r>
      <w:r w:rsidR="00C02A44">
        <w:t xml:space="preserve"> </w:t>
      </w:r>
      <w:r w:rsidR="009A08F0">
        <w:t>bars</w:t>
      </w:r>
      <w:r w:rsidR="00C02A44">
        <w:t xml:space="preserve"> for either nicotine content or flavor</w:t>
      </w:r>
      <w:r w:rsidR="00E83D1E">
        <w:t>ed products</w:t>
      </w:r>
      <w:r w:rsidR="00C02A44">
        <w:t xml:space="preserve">.  </w:t>
      </w:r>
    </w:p>
    <w:p w14:paraId="34AB3410" w14:textId="77777777" w:rsidR="00C02A44" w:rsidRDefault="00C02A44" w:rsidP="00226F27"/>
    <w:p w14:paraId="2F0FF1D9" w14:textId="01BF0590" w:rsidR="00C02A44" w:rsidRDefault="00A47636" w:rsidP="00226F27">
      <w:r w:rsidRPr="00A024A0">
        <w:rPr>
          <w:b/>
        </w:rPr>
        <w:t>Adult-Only Retail Tobacco Stores</w:t>
      </w:r>
      <w:r>
        <w:t xml:space="preserve">:  </w:t>
      </w:r>
      <w:r w:rsidR="004C0391">
        <w:t>Retailers that do not allow anyone under the age of 21 to enter the premises are only</w:t>
      </w:r>
      <w:r w:rsidR="00940D53">
        <w:t xml:space="preserve"> required to provide manufacturer letters that attest the products for sale are not flavored. </w:t>
      </w:r>
      <w:r w:rsidR="004C0391">
        <w:t xml:space="preserve">Manufacturer letters documenting </w:t>
      </w:r>
      <w:r w:rsidR="00C02A44" w:rsidRPr="009A08F0">
        <w:t>nicotine content</w:t>
      </w:r>
      <w:r w:rsidR="004C0391">
        <w:t xml:space="preserve"> </w:t>
      </w:r>
      <w:r w:rsidR="00A024A0">
        <w:t>are</w:t>
      </w:r>
      <w:r w:rsidR="00C02A44">
        <w:t xml:space="preserve"> not required for adult-only retail tobacco stores</w:t>
      </w:r>
      <w:r w:rsidR="00940D53">
        <w:t>.</w:t>
      </w:r>
    </w:p>
    <w:p w14:paraId="31432948" w14:textId="78937B81" w:rsidR="0084114A" w:rsidRDefault="0084114A" w:rsidP="00226F27"/>
    <w:p w14:paraId="55024113" w14:textId="58A8C77F" w:rsidR="009A08F0" w:rsidRDefault="009A08F0" w:rsidP="00226F27">
      <w:pPr>
        <w:rPr>
          <w:b/>
        </w:rPr>
      </w:pPr>
      <w:r>
        <w:rPr>
          <w:b/>
        </w:rPr>
        <w:t>Enforcement:</w:t>
      </w:r>
    </w:p>
    <w:p w14:paraId="5DFA4B78" w14:textId="30A28807" w:rsidR="009A08F0" w:rsidRDefault="009A08F0" w:rsidP="009A08F0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If the product is known to you and you have already seen it on a manufacturer’s letter, there is no need to ask for the letter</w:t>
      </w:r>
      <w:r w:rsidR="0090058B">
        <w:rPr>
          <w:bCs/>
        </w:rPr>
        <w:t>. However, the retailer is expected to have a letter for all products offered for sale and you can ask to see a letter for any product</w:t>
      </w:r>
      <w:r>
        <w:rPr>
          <w:bCs/>
        </w:rPr>
        <w:t>;</w:t>
      </w:r>
    </w:p>
    <w:p w14:paraId="7E04E45E" w14:textId="4831BD76" w:rsidR="009A08F0" w:rsidRDefault="009A08F0" w:rsidP="009A08F0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If the product is new to the market, or new to you, the retailer must produce the manufacturer’s letter upon request;</w:t>
      </w:r>
    </w:p>
    <w:p w14:paraId="373E2605" w14:textId="40DB6779" w:rsidR="009A08F0" w:rsidRDefault="009A08F0" w:rsidP="009A08F0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If there is no manufacturer’s letter available, instruct the retailer to remove the product f</w:t>
      </w:r>
      <w:r w:rsidR="00940D53">
        <w:rPr>
          <w:bCs/>
        </w:rPr>
        <w:t>ro</w:t>
      </w:r>
      <w:r>
        <w:rPr>
          <w:bCs/>
        </w:rPr>
        <w:t xml:space="preserve">m the retail space. It is your choice to have the retailer keep the product in a back room or remove the product from the store completely.  </w:t>
      </w:r>
      <w:r w:rsidR="00940D53">
        <w:rPr>
          <w:bCs/>
        </w:rPr>
        <w:t>The</w:t>
      </w:r>
      <w:r>
        <w:rPr>
          <w:bCs/>
        </w:rPr>
        <w:t xml:space="preserve"> retailer may return the product to the sales floor</w:t>
      </w:r>
      <w:r w:rsidR="00940D53">
        <w:rPr>
          <w:bCs/>
        </w:rPr>
        <w:t xml:space="preserve"> only when they have obtained a valid manufacturers letter</w:t>
      </w:r>
      <w:r>
        <w:rPr>
          <w:bCs/>
        </w:rPr>
        <w:t xml:space="preserve">. </w:t>
      </w:r>
      <w:r w:rsidR="00940D53">
        <w:rPr>
          <w:bCs/>
        </w:rPr>
        <w:t xml:space="preserve">It is the enforcement </w:t>
      </w:r>
      <w:r w:rsidR="004C0391">
        <w:rPr>
          <w:bCs/>
        </w:rPr>
        <w:t>agent’s</w:t>
      </w:r>
      <w:r w:rsidR="00940D53">
        <w:rPr>
          <w:bCs/>
        </w:rPr>
        <w:t xml:space="preserve"> decision whether to issue a</w:t>
      </w:r>
      <w:r>
        <w:rPr>
          <w:bCs/>
        </w:rPr>
        <w:t xml:space="preserve"> penalty for a disputed flavored product. </w:t>
      </w:r>
    </w:p>
    <w:p w14:paraId="6E3647D1" w14:textId="77777777" w:rsidR="009A08F0" w:rsidRPr="009A08F0" w:rsidRDefault="009A08F0" w:rsidP="009A08F0">
      <w:pPr>
        <w:rPr>
          <w:bCs/>
        </w:rPr>
      </w:pPr>
    </w:p>
    <w:p w14:paraId="4CF60796" w14:textId="7E7476E6" w:rsidR="0084114A" w:rsidRDefault="0084114A" w:rsidP="00226F27">
      <w:r>
        <w:rPr>
          <w:b/>
        </w:rPr>
        <w:t>Distributors</w:t>
      </w:r>
      <w:r>
        <w:t xml:space="preserve">:  Retailers may want to ask for this letter from the distributor who delivers the tobacco products to them.  A complete list of all tobacco products distributors is available at </w:t>
      </w:r>
      <w:hyperlink r:id="rId7" w:history="1">
        <w:r w:rsidRPr="009D0E6F">
          <w:rPr>
            <w:rStyle w:val="Hyperlink"/>
          </w:rPr>
          <w:t>https://www.mass.gov/info-details/dor-cigarette-tobacco-and-vaping-excise-tax</w:t>
        </w:r>
      </w:hyperlink>
    </w:p>
    <w:p w14:paraId="2E52E166" w14:textId="77777777" w:rsidR="0084114A" w:rsidRPr="0084114A" w:rsidRDefault="0084114A" w:rsidP="00226F27"/>
    <w:sectPr w:rsidR="0084114A" w:rsidRPr="0084114A" w:rsidSect="002C158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4BD9E" w14:textId="77777777" w:rsidR="007D3B3B" w:rsidRDefault="007D3B3B" w:rsidP="00774754">
      <w:r>
        <w:separator/>
      </w:r>
    </w:p>
  </w:endnote>
  <w:endnote w:type="continuationSeparator" w:id="0">
    <w:p w14:paraId="41A267D8" w14:textId="77777777" w:rsidR="007D3B3B" w:rsidRDefault="007D3B3B" w:rsidP="0077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D23AD" w14:textId="77777777" w:rsidR="007D3B3B" w:rsidRDefault="007D3B3B" w:rsidP="00774754">
      <w:r>
        <w:separator/>
      </w:r>
    </w:p>
  </w:footnote>
  <w:footnote w:type="continuationSeparator" w:id="0">
    <w:p w14:paraId="10F283ED" w14:textId="77777777" w:rsidR="007D3B3B" w:rsidRDefault="007D3B3B" w:rsidP="00774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5A97" w14:textId="77777777" w:rsidR="004C0391" w:rsidRDefault="00774754" w:rsidP="00774754">
    <w:pPr>
      <w:pStyle w:val="Header"/>
      <w:jc w:val="right"/>
    </w:pPr>
    <w:r>
      <w:t>This Document is for Guidance Purposes Only</w:t>
    </w:r>
  </w:p>
  <w:p w14:paraId="5D35FBAD" w14:textId="5025A393" w:rsidR="00774754" w:rsidRDefault="004C0391" w:rsidP="00774754">
    <w:pPr>
      <w:pStyle w:val="Header"/>
      <w:jc w:val="right"/>
    </w:pPr>
    <w:r>
      <w:t xml:space="preserve">Amended </w:t>
    </w:r>
    <w:r w:rsidR="00346D45" w:rsidRPr="00346D45">
      <w:t>9/26/24</w:t>
    </w:r>
    <w:r w:rsidR="0077475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3243A"/>
    <w:multiLevelType w:val="hybridMultilevel"/>
    <w:tmpl w:val="17A4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94292"/>
    <w:multiLevelType w:val="hybridMultilevel"/>
    <w:tmpl w:val="5704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11329"/>
    <w:multiLevelType w:val="hybridMultilevel"/>
    <w:tmpl w:val="A57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99694">
    <w:abstractNumId w:val="1"/>
  </w:num>
  <w:num w:numId="2" w16cid:durableId="1843548890">
    <w:abstractNumId w:val="2"/>
  </w:num>
  <w:num w:numId="3" w16cid:durableId="8691440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rosoft Office User">
    <w15:presenceInfo w15:providerId="None" w15:userId="Microsoft Office User"/>
  </w15:person>
  <w15:person w15:author="Sarah McColgan">
    <w15:presenceInfo w15:providerId="Windows Live" w15:userId="a24b7b9f78cd5d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27"/>
    <w:rsid w:val="000178A1"/>
    <w:rsid w:val="000F0E9B"/>
    <w:rsid w:val="00166FB6"/>
    <w:rsid w:val="00226F27"/>
    <w:rsid w:val="00275DA4"/>
    <w:rsid w:val="002C1587"/>
    <w:rsid w:val="002E37EE"/>
    <w:rsid w:val="00346D45"/>
    <w:rsid w:val="00411825"/>
    <w:rsid w:val="004C0391"/>
    <w:rsid w:val="005C2337"/>
    <w:rsid w:val="0069241A"/>
    <w:rsid w:val="006D28DF"/>
    <w:rsid w:val="00774754"/>
    <w:rsid w:val="007D3B3B"/>
    <w:rsid w:val="00826F48"/>
    <w:rsid w:val="0084114A"/>
    <w:rsid w:val="0090058B"/>
    <w:rsid w:val="00912EE3"/>
    <w:rsid w:val="00940D53"/>
    <w:rsid w:val="009A08F0"/>
    <w:rsid w:val="009C2952"/>
    <w:rsid w:val="009F471F"/>
    <w:rsid w:val="00A024A0"/>
    <w:rsid w:val="00A47636"/>
    <w:rsid w:val="00C02A44"/>
    <w:rsid w:val="00D1649E"/>
    <w:rsid w:val="00D42281"/>
    <w:rsid w:val="00D63C7B"/>
    <w:rsid w:val="00E83D1E"/>
    <w:rsid w:val="00ED56D8"/>
    <w:rsid w:val="00FA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F464"/>
  <w15:chartTrackingRefBased/>
  <w15:docId w15:val="{ABA98394-4ABC-714C-9197-25E06800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1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1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114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754"/>
  </w:style>
  <w:style w:type="paragraph" w:styleId="Footer">
    <w:name w:val="footer"/>
    <w:basedOn w:val="Normal"/>
    <w:link w:val="FooterChar"/>
    <w:uiPriority w:val="99"/>
    <w:unhideWhenUsed/>
    <w:rsid w:val="00774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754"/>
  </w:style>
  <w:style w:type="paragraph" w:styleId="Revision">
    <w:name w:val="Revision"/>
    <w:hidden/>
    <w:uiPriority w:val="99"/>
    <w:semiHidden/>
    <w:rsid w:val="00774754"/>
  </w:style>
  <w:style w:type="character" w:styleId="CommentReference">
    <w:name w:val="annotation reference"/>
    <w:basedOn w:val="DefaultParagraphFont"/>
    <w:uiPriority w:val="99"/>
    <w:semiHidden/>
    <w:unhideWhenUsed/>
    <w:rsid w:val="00346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D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dor-cigarette-tobacco-and-vaping-excise-t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McColgan</cp:lastModifiedBy>
  <cp:revision>2</cp:revision>
  <dcterms:created xsi:type="dcterms:W3CDTF">2024-09-26T17:57:00Z</dcterms:created>
  <dcterms:modified xsi:type="dcterms:W3CDTF">2024-09-26T17:57:00Z</dcterms:modified>
</cp:coreProperties>
</file>