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901" w14:textId="77777777" w:rsidR="00F17332" w:rsidRDefault="00F17332" w:rsidP="00F17332">
      <w:pPr>
        <w:pStyle w:val="BodyText"/>
        <w:spacing w:before="9"/>
        <w:rPr>
          <w:sz w:val="18"/>
        </w:rPr>
      </w:pPr>
    </w:p>
    <w:p w14:paraId="0C8D8B62" w14:textId="77777777" w:rsidR="00F17332" w:rsidRDefault="00F17332" w:rsidP="00F17332">
      <w:pPr>
        <w:pStyle w:val="BodyText"/>
        <w:spacing w:line="20" w:lineRule="exact"/>
        <w:ind w:left="3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F5EF35" wp14:editId="4DE69301">
                <wp:extent cx="4800600" cy="9525"/>
                <wp:effectExtent l="0" t="0" r="0" b="3175"/>
                <wp:docPr id="49" name="docshapegroup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525"/>
                          <a:chOff x="0" y="0"/>
                          <a:chExt cx="7560" cy="15"/>
                        </a:xfrm>
                      </wpg:grpSpPr>
                      <wps:wsp>
                        <wps:cNvPr id="50" name="Line 2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807AD" id="docshapegroup232" o:spid="_x0000_s1026" style="width:378pt;height:.75pt;mso-position-horizontal-relative:char;mso-position-vertical-relative:line" coordsize="756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">
                <v:line id="Line 26" o:spid="_x0000_s1027" style="position:absolute;visibility:visible;mso-wrap-style:square" from="0,8" to="756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">
                  <v:stroke dashstyle="dot"/>
                  <o:lock v:ext="edit" shapetype="f"/>
                </v:line>
                <w10:anchorlock/>
              </v:group>
            </w:pict>
          </mc:Fallback>
        </mc:AlternateContent>
      </w:r>
    </w:p>
    <w:p w14:paraId="2D28F749" w14:textId="77777777" w:rsidR="00F17332" w:rsidRDefault="00F17332" w:rsidP="00F17332">
      <w:pPr>
        <w:spacing w:before="29"/>
        <w:ind w:left="229" w:right="361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A26388" wp14:editId="6DD12DE6">
            <wp:simplePos x="0" y="0"/>
            <wp:positionH relativeFrom="page">
              <wp:posOffset>5372100</wp:posOffset>
            </wp:positionH>
            <wp:positionV relativeFrom="paragraph">
              <wp:posOffset>-150100</wp:posOffset>
            </wp:positionV>
            <wp:extent cx="1600199" cy="42544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42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Class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Waiver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Request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Form</w:t>
      </w:r>
    </w:p>
    <w:p w14:paraId="17A36657" w14:textId="0A2906DF" w:rsidR="00F17332" w:rsidRDefault="00FB2496" w:rsidP="00F17332">
      <w:pPr>
        <w:spacing w:before="1"/>
        <w:ind w:left="229" w:right="294"/>
        <w:jc w:val="center"/>
        <w:rPr>
          <w:b/>
          <w:sz w:val="24"/>
        </w:rPr>
      </w:pPr>
      <w:bookmarkStart w:id="0" w:name="For_the_Practitioner_Training_Program"/>
      <w:bookmarkEnd w:id="0"/>
      <w:r>
        <w:rPr>
          <w:b/>
          <w:sz w:val="24"/>
        </w:rPr>
        <w:t>f</w:t>
      </w:r>
      <w:r w:rsidR="00F17332">
        <w:rPr>
          <w:b/>
          <w:sz w:val="24"/>
        </w:rPr>
        <w:t>or</w:t>
      </w:r>
      <w:r w:rsidR="00F17332">
        <w:rPr>
          <w:b/>
          <w:spacing w:val="-5"/>
          <w:sz w:val="24"/>
        </w:rPr>
        <w:t xml:space="preserve"> </w:t>
      </w:r>
      <w:r w:rsidR="00F17332">
        <w:rPr>
          <w:b/>
          <w:sz w:val="24"/>
        </w:rPr>
        <w:t>the</w:t>
      </w:r>
      <w:r w:rsidR="00F17332">
        <w:rPr>
          <w:b/>
          <w:spacing w:val="-3"/>
          <w:sz w:val="24"/>
        </w:rPr>
        <w:t xml:space="preserve"> </w:t>
      </w:r>
      <w:r w:rsidR="00F17332">
        <w:rPr>
          <w:b/>
          <w:sz w:val="24"/>
        </w:rPr>
        <w:t>Practitioner</w:t>
      </w:r>
      <w:r w:rsidR="00F17332">
        <w:rPr>
          <w:b/>
          <w:spacing w:val="-6"/>
          <w:sz w:val="24"/>
        </w:rPr>
        <w:t xml:space="preserve"> </w:t>
      </w:r>
      <w:r w:rsidR="00F17332">
        <w:rPr>
          <w:b/>
          <w:sz w:val="24"/>
        </w:rPr>
        <w:t>Training</w:t>
      </w:r>
      <w:r w:rsidR="00F17332">
        <w:rPr>
          <w:b/>
          <w:spacing w:val="-4"/>
          <w:sz w:val="24"/>
        </w:rPr>
        <w:t xml:space="preserve"> </w:t>
      </w:r>
      <w:r w:rsidR="00F17332">
        <w:rPr>
          <w:b/>
          <w:sz w:val="24"/>
        </w:rPr>
        <w:t>Program</w:t>
      </w:r>
    </w:p>
    <w:p w14:paraId="7299E1A2" w14:textId="77777777" w:rsidR="00F17332" w:rsidRDefault="00F17332" w:rsidP="00F17332">
      <w:pPr>
        <w:pStyle w:val="BodyText"/>
        <w:spacing w:before="5"/>
        <w:rPr>
          <w:b/>
          <w:sz w:val="16"/>
        </w:rPr>
      </w:pPr>
    </w:p>
    <w:p w14:paraId="1471EF60" w14:textId="34999C71" w:rsidR="00F17332" w:rsidRDefault="00F17332" w:rsidP="00F17332">
      <w:pPr>
        <w:pStyle w:val="BodyText"/>
        <w:tabs>
          <w:tab w:val="left" w:pos="7899"/>
          <w:tab w:val="left" w:pos="11160"/>
        </w:tabs>
        <w:spacing w:before="94"/>
        <w:ind w:left="340"/>
      </w:pPr>
      <w:r>
        <w:t xml:space="preserve">Name </w:t>
      </w:r>
      <w:r w:rsidR="00B4206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4206F">
        <w:rPr>
          <w:u w:val="single"/>
        </w:rPr>
        <w:instrText xml:space="preserve"> FORMTEXT </w:instrText>
      </w:r>
      <w:r w:rsidR="00B4206F">
        <w:rPr>
          <w:u w:val="single"/>
        </w:rPr>
      </w:r>
      <w:r w:rsidR="00B4206F">
        <w:rPr>
          <w:u w:val="single"/>
        </w:rPr>
        <w:fldChar w:fldCharType="separate"/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u w:val="single"/>
        </w:rPr>
        <w:fldChar w:fldCharType="end"/>
      </w:r>
      <w:bookmarkEnd w:id="1"/>
      <w:r w:rsidR="00B4206F">
        <w:rPr>
          <w:u w:val="single"/>
        </w:rPr>
        <w:tab/>
      </w:r>
      <w:r>
        <w:t xml:space="preserve"> Date </w:t>
      </w:r>
      <w:r w:rsidR="00B4206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4206F">
        <w:rPr>
          <w:u w:val="single"/>
        </w:rPr>
        <w:instrText xml:space="preserve"> FORMTEXT </w:instrText>
      </w:r>
      <w:r w:rsidR="00B4206F">
        <w:rPr>
          <w:u w:val="single"/>
        </w:rPr>
      </w:r>
      <w:r w:rsidR="00B4206F">
        <w:rPr>
          <w:u w:val="single"/>
        </w:rPr>
        <w:fldChar w:fldCharType="separate"/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noProof/>
          <w:u w:val="single"/>
        </w:rPr>
        <w:t> </w:t>
      </w:r>
      <w:r w:rsidR="00B4206F">
        <w:rPr>
          <w:u w:val="single"/>
        </w:rPr>
        <w:fldChar w:fldCharType="end"/>
      </w:r>
      <w:bookmarkEnd w:id="2"/>
      <w:r w:rsidR="00B4206F">
        <w:rPr>
          <w:u w:val="single"/>
        </w:rPr>
        <w:tab/>
      </w:r>
    </w:p>
    <w:p w14:paraId="71F90286" w14:textId="77777777" w:rsidR="00F17332" w:rsidRDefault="00F17332" w:rsidP="00F17332">
      <w:pPr>
        <w:pStyle w:val="BodyText"/>
        <w:spacing w:before="1"/>
        <w:rPr>
          <w:sz w:val="14"/>
        </w:rPr>
      </w:pPr>
    </w:p>
    <w:p w14:paraId="78E2C7E9" w14:textId="0C11214B" w:rsidR="00F17332" w:rsidRDefault="00F17332" w:rsidP="00F17332">
      <w:pPr>
        <w:pStyle w:val="BodyText"/>
        <w:tabs>
          <w:tab w:val="left" w:pos="7016"/>
          <w:tab w:val="left" w:pos="11160"/>
        </w:tabs>
        <w:spacing w:before="94"/>
        <w:ind w:left="340"/>
      </w:pPr>
      <w:r>
        <w:t>Address</w:t>
      </w:r>
      <w:r w:rsidR="002030CF">
        <w:t xml:space="preserve"> </w:t>
      </w:r>
      <w:r w:rsidR="002030C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3"/>
      <w:r w:rsidR="002030CF">
        <w:rPr>
          <w:u w:val="single"/>
        </w:rPr>
        <w:tab/>
      </w:r>
      <w:r w:rsidR="002030CF" w:rsidRPr="002030CF">
        <w:t xml:space="preserve"> </w:t>
      </w:r>
      <w:r>
        <w:t>City</w:t>
      </w:r>
      <w:r>
        <w:rPr>
          <w:spacing w:val="-1"/>
        </w:rPr>
        <w:t xml:space="preserve"> </w:t>
      </w:r>
      <w:r w:rsidR="002030C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4"/>
      <w:r w:rsidR="002030CF">
        <w:rPr>
          <w:u w:val="single"/>
        </w:rPr>
        <w:tab/>
      </w:r>
    </w:p>
    <w:p w14:paraId="2F1C31F4" w14:textId="77777777" w:rsidR="00F17332" w:rsidRDefault="00F17332" w:rsidP="00F17332">
      <w:pPr>
        <w:pStyle w:val="BodyText"/>
        <w:spacing w:before="10"/>
        <w:rPr>
          <w:sz w:val="13"/>
        </w:rPr>
      </w:pPr>
    </w:p>
    <w:p w14:paraId="67B51E4D" w14:textId="2D2C1521" w:rsidR="00F17332" w:rsidRPr="002030CF" w:rsidRDefault="00F17332" w:rsidP="00F17332">
      <w:pPr>
        <w:pStyle w:val="BodyText"/>
        <w:tabs>
          <w:tab w:val="left" w:pos="5127"/>
          <w:tab w:val="left" w:pos="8351"/>
          <w:tab w:val="left" w:pos="11160"/>
        </w:tabs>
        <w:spacing w:before="94"/>
        <w:ind w:left="340"/>
        <w:rPr>
          <w:u w:val="single"/>
        </w:rPr>
      </w:pPr>
      <w:r>
        <w:t xml:space="preserve">State/Province </w:t>
      </w:r>
      <w:r w:rsidR="002030C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5"/>
      <w:r w:rsidR="002030CF">
        <w:rPr>
          <w:u w:val="single"/>
        </w:rPr>
        <w:tab/>
      </w:r>
      <w:r>
        <w:t xml:space="preserve"> Zip/Postal</w:t>
      </w:r>
      <w:r>
        <w:rPr>
          <w:spacing w:val="-2"/>
        </w:rPr>
        <w:t xml:space="preserve"> </w:t>
      </w:r>
      <w:r>
        <w:t xml:space="preserve">Code </w:t>
      </w:r>
      <w:r w:rsidR="002030C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6"/>
      <w:r w:rsidR="002030CF">
        <w:rPr>
          <w:u w:val="single"/>
        </w:rPr>
        <w:tab/>
      </w:r>
      <w:r>
        <w:t xml:space="preserve"> Country</w:t>
      </w:r>
      <w:r w:rsidR="002030CF">
        <w:t xml:space="preserve"> </w:t>
      </w:r>
      <w:r w:rsidR="002030C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7"/>
      <w:r w:rsidR="002030CF">
        <w:rPr>
          <w:u w:val="single"/>
        </w:rPr>
        <w:tab/>
      </w:r>
    </w:p>
    <w:p w14:paraId="2A5866D0" w14:textId="77777777" w:rsidR="00F17332" w:rsidRDefault="00F17332" w:rsidP="00F17332">
      <w:pPr>
        <w:pStyle w:val="BodyText"/>
        <w:spacing w:before="10"/>
        <w:rPr>
          <w:sz w:val="13"/>
        </w:rPr>
      </w:pPr>
    </w:p>
    <w:p w14:paraId="1C6CF030" w14:textId="458A85FD" w:rsidR="00F17332" w:rsidRDefault="00F17332" w:rsidP="00F17332">
      <w:pPr>
        <w:pStyle w:val="BodyText"/>
        <w:tabs>
          <w:tab w:val="left" w:pos="7200"/>
        </w:tabs>
        <w:spacing w:before="94"/>
        <w:ind w:left="340"/>
      </w:pPr>
      <w:r>
        <w:t>Phone</w:t>
      </w:r>
      <w:r>
        <w:rPr>
          <w:spacing w:val="1"/>
        </w:rPr>
        <w:t xml:space="preserve"> </w:t>
      </w:r>
      <w:r w:rsidR="002030C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8"/>
      <w:r w:rsidR="002030CF">
        <w:rPr>
          <w:u w:val="single"/>
        </w:rPr>
        <w:tab/>
      </w:r>
    </w:p>
    <w:p w14:paraId="1A4724E0" w14:textId="77777777" w:rsidR="00F17332" w:rsidRDefault="00F17332" w:rsidP="00F17332">
      <w:pPr>
        <w:pStyle w:val="BodyText"/>
        <w:spacing w:before="8"/>
        <w:rPr>
          <w:sz w:val="13"/>
        </w:rPr>
      </w:pPr>
    </w:p>
    <w:p w14:paraId="365E6B22" w14:textId="77B7410B" w:rsidR="00F17332" w:rsidRDefault="00F17332" w:rsidP="00F17332">
      <w:pPr>
        <w:pStyle w:val="BodyText"/>
        <w:tabs>
          <w:tab w:val="left" w:pos="7200"/>
        </w:tabs>
        <w:spacing w:before="93"/>
        <w:ind w:left="340"/>
      </w:pPr>
      <w:r>
        <w:t xml:space="preserve">E-Mail </w:t>
      </w:r>
      <w:r w:rsidR="002030C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9"/>
      <w:r w:rsidR="002030CF">
        <w:rPr>
          <w:u w:val="single"/>
        </w:rPr>
        <w:tab/>
      </w:r>
    </w:p>
    <w:p w14:paraId="5F40D54F" w14:textId="77777777" w:rsidR="00F17332" w:rsidRDefault="00F17332" w:rsidP="00F17332">
      <w:pPr>
        <w:pStyle w:val="BodyText"/>
        <w:rPr>
          <w:sz w:val="16"/>
        </w:rPr>
      </w:pPr>
    </w:p>
    <w:p w14:paraId="55442F5C" w14:textId="77777777" w:rsidR="00F17332" w:rsidRDefault="00F17332" w:rsidP="00F17332">
      <w:pPr>
        <w:pStyle w:val="BodyText"/>
        <w:spacing w:before="94"/>
        <w:ind w:left="34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Practitioner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of:</w:t>
      </w:r>
    </w:p>
    <w:p w14:paraId="33D9B956" w14:textId="36DDAA29" w:rsidR="00F17332" w:rsidRDefault="002030CF" w:rsidP="00F17332">
      <w:pPr>
        <w:tabs>
          <w:tab w:val="left" w:pos="762"/>
        </w:tabs>
        <w:spacing w:before="92" w:line="252" w:lineRule="exact"/>
        <w:ind w:left="340"/>
      </w:pPr>
      <w:r>
        <w:rPr>
          <w:rFonts w:ascii="Wingdings" w:hAnsi="Wingdings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"/>
      <w:r>
        <w:rPr>
          <w:rFonts w:ascii="Wingdings" w:hAnsi="Wingdings"/>
          <w:bCs/>
          <w:sz w:val="24"/>
          <w:szCs w:val="24"/>
        </w:rPr>
        <w:instrText xml:space="preserve"> FORMCHECKBOX </w:instrText>
      </w:r>
      <w:r>
        <w:rPr>
          <w:rFonts w:ascii="Wingdings" w:hAnsi="Wingdings"/>
          <w:bCs/>
          <w:sz w:val="24"/>
          <w:szCs w:val="24"/>
        </w:rPr>
      </w:r>
      <w:r>
        <w:rPr>
          <w:rFonts w:ascii="Wingdings" w:hAnsi="Wingdings"/>
          <w:bCs/>
          <w:sz w:val="24"/>
          <w:szCs w:val="24"/>
        </w:rPr>
        <w:fldChar w:fldCharType="end"/>
      </w:r>
      <w:bookmarkEnd w:id="10"/>
      <w:r w:rsidR="00F17332" w:rsidRPr="00E14D62">
        <w:rPr>
          <w:bCs/>
          <w:spacing w:val="8"/>
          <w:sz w:val="24"/>
          <w:szCs w:val="24"/>
        </w:rPr>
        <w:t xml:space="preserve"> </w:t>
      </w:r>
      <w:r w:rsidR="00F17332">
        <w:rPr>
          <w:b/>
        </w:rPr>
        <w:t>Anatomy</w:t>
      </w:r>
      <w:r w:rsidR="00F17332">
        <w:rPr>
          <w:b/>
          <w:spacing w:val="-3"/>
        </w:rPr>
        <w:t xml:space="preserve"> </w:t>
      </w:r>
      <w:r w:rsidR="00F17332">
        <w:rPr>
          <w:b/>
        </w:rPr>
        <w:t>&amp;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Physiology</w:t>
      </w:r>
      <w:r w:rsidR="00F17332">
        <w:rPr>
          <w:b/>
          <w:spacing w:val="-2"/>
        </w:rPr>
        <w:t xml:space="preserve"> </w:t>
      </w:r>
      <w:r w:rsidR="00F17332">
        <w:t>–</w:t>
      </w:r>
      <w:r w:rsidR="00F17332">
        <w:rPr>
          <w:spacing w:val="-4"/>
        </w:rPr>
        <w:t xml:space="preserve"> </w:t>
      </w:r>
      <w:r w:rsidR="00F17332">
        <w:t>I have</w:t>
      </w:r>
      <w:r w:rsidR="00F17332">
        <w:rPr>
          <w:spacing w:val="-6"/>
        </w:rPr>
        <w:t xml:space="preserve"> </w:t>
      </w:r>
      <w:r w:rsidR="00F17332">
        <w:t>met</w:t>
      </w:r>
      <w:r w:rsidR="00F17332">
        <w:rPr>
          <w:spacing w:val="-3"/>
        </w:rPr>
        <w:t xml:space="preserve"> </w:t>
      </w:r>
      <w:r w:rsidR="00F17332">
        <w:t>one</w:t>
      </w:r>
      <w:r w:rsidR="00F17332">
        <w:rPr>
          <w:spacing w:val="-2"/>
        </w:rPr>
        <w:t xml:space="preserve"> </w:t>
      </w:r>
      <w:r w:rsidR="00F17332">
        <w:t>of</w:t>
      </w:r>
      <w:r w:rsidR="00F17332">
        <w:rPr>
          <w:spacing w:val="-3"/>
        </w:rPr>
        <w:t xml:space="preserve"> </w:t>
      </w:r>
      <w:r w:rsidR="00F17332">
        <w:t>the</w:t>
      </w:r>
      <w:r w:rsidR="00F17332">
        <w:rPr>
          <w:spacing w:val="-5"/>
        </w:rPr>
        <w:t xml:space="preserve"> </w:t>
      </w:r>
      <w:r w:rsidR="00F17332">
        <w:t>following</w:t>
      </w:r>
      <w:r w:rsidR="00F17332">
        <w:rPr>
          <w:spacing w:val="-2"/>
        </w:rPr>
        <w:t xml:space="preserve"> </w:t>
      </w:r>
      <w:ins w:id="11" w:author="Ian Jorgensen" w:date="2022-05-26T21:22:00Z">
        <w:r w:rsidR="00F17332">
          <w:t>three</w:t>
        </w:r>
      </w:ins>
      <w:del w:id="12" w:author="Ian Jorgensen" w:date="2022-05-26T21:22:00Z">
        <w:r w:rsidR="00F17332" w:rsidDel="00D40327">
          <w:delText>3</w:delText>
        </w:r>
      </w:del>
      <w:del w:id="13" w:author="Ian Jorgensen" w:date="2022-05-26T21:18:00Z">
        <w:r w:rsidR="00F17332" w:rsidDel="006B0A51">
          <w:rPr>
            <w:spacing w:val="-2"/>
          </w:rPr>
          <w:delText xml:space="preserve"> </w:delText>
        </w:r>
        <w:r w:rsidR="00F17332" w:rsidDel="006B0A51">
          <w:delText>available</w:delText>
        </w:r>
      </w:del>
      <w:r w:rsidR="00F17332">
        <w:rPr>
          <w:spacing w:val="-2"/>
        </w:rPr>
        <w:t xml:space="preserve"> </w:t>
      </w:r>
      <w:r w:rsidR="00F17332">
        <w:t>waiver</w:t>
      </w:r>
      <w:r w:rsidR="00F17332">
        <w:rPr>
          <w:spacing w:val="-9"/>
        </w:rPr>
        <w:t xml:space="preserve"> </w:t>
      </w:r>
      <w:r w:rsidR="00F17332">
        <w:t>requirements:</w:t>
      </w:r>
    </w:p>
    <w:p w14:paraId="42A7D4B6" w14:textId="77777777" w:rsidR="00F17332" w:rsidRDefault="00F17332" w:rsidP="00F17332">
      <w:pPr>
        <w:pStyle w:val="ListParagraph"/>
        <w:numPr>
          <w:ilvl w:val="0"/>
          <w:numId w:val="3"/>
        </w:numPr>
        <w:tabs>
          <w:tab w:val="left" w:pos="1060"/>
        </w:tabs>
        <w:spacing w:line="252" w:lineRule="exact"/>
      </w:pPr>
      <w:r>
        <w:t>College</w:t>
      </w:r>
      <w:r>
        <w:rPr>
          <w:spacing w:val="-4"/>
        </w:rPr>
        <w:t xml:space="preserve"> </w:t>
      </w:r>
      <w:r>
        <w:t>Course</w:t>
      </w:r>
    </w:p>
    <w:p w14:paraId="3B9813FF" w14:textId="77777777" w:rsidR="00F17332" w:rsidRDefault="00F17332" w:rsidP="00F17332">
      <w:pPr>
        <w:pStyle w:val="ListParagraph"/>
        <w:numPr>
          <w:ilvl w:val="0"/>
          <w:numId w:val="3"/>
        </w:numPr>
        <w:tabs>
          <w:tab w:val="left" w:pos="1060"/>
        </w:tabs>
        <w:spacing w:line="252" w:lineRule="exact"/>
      </w:pPr>
      <w:r>
        <w:t>Professional</w:t>
      </w:r>
      <w:r>
        <w:rPr>
          <w:spacing w:val="-6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field</w:t>
      </w:r>
    </w:p>
    <w:p w14:paraId="5443FB39" w14:textId="0FF418EC" w:rsidR="00F17332" w:rsidRDefault="00F17332" w:rsidP="00C3319C">
      <w:pPr>
        <w:pStyle w:val="ListParagraph"/>
        <w:numPr>
          <w:ilvl w:val="0"/>
          <w:numId w:val="3"/>
        </w:numPr>
        <w:tabs>
          <w:tab w:val="left" w:pos="1060"/>
        </w:tabs>
        <w:spacing w:before="7"/>
        <w:ind w:left="700" w:right="3780" w:firstLine="0"/>
        <w:rPr>
          <w:ins w:id="14" w:author="Ian Jorgensen" w:date="2022-05-26T21:21:00Z"/>
        </w:rPr>
      </w:pPr>
      <w:r>
        <w:t>Training in massage school with an equivalent number of</w:t>
      </w:r>
      <w:r w:rsidR="00C3319C">
        <w:t xml:space="preserve"> </w:t>
      </w:r>
      <w:r>
        <w:t>hours</w:t>
      </w:r>
    </w:p>
    <w:p w14:paraId="4F098E86" w14:textId="77777777" w:rsidR="00F17332" w:rsidRDefault="00F17332">
      <w:pPr>
        <w:pStyle w:val="ListParagraph"/>
        <w:tabs>
          <w:tab w:val="left" w:pos="1060"/>
        </w:tabs>
        <w:spacing w:before="7"/>
        <w:ind w:left="700" w:right="4391" w:firstLine="0"/>
        <w:rPr>
          <w:ins w:id="15" w:author="Ian Jorgensen" w:date="2022-05-01T15:27:00Z"/>
        </w:rPr>
        <w:pPrChange w:id="16" w:author="Ian Jorgensen" w:date="2022-05-26T21:21:00Z">
          <w:pPr>
            <w:pStyle w:val="ListParagraph"/>
            <w:numPr>
              <w:numId w:val="4"/>
            </w:numPr>
            <w:tabs>
              <w:tab w:val="num" w:pos="360"/>
              <w:tab w:val="num" w:pos="720"/>
              <w:tab w:val="left" w:pos="1060"/>
            </w:tabs>
            <w:spacing w:before="7"/>
            <w:ind w:left="700" w:right="4391" w:hanging="720"/>
          </w:pPr>
        </w:pPrChange>
      </w:pPr>
    </w:p>
    <w:p w14:paraId="04C5A0BE" w14:textId="2F4C1819" w:rsidR="00C3319C" w:rsidRDefault="00F17332" w:rsidP="00C3319C">
      <w:pPr>
        <w:pStyle w:val="ListParagraph"/>
        <w:spacing w:before="7"/>
        <w:ind w:left="720" w:right="820" w:firstLine="0"/>
      </w:pPr>
      <w:del w:id="17" w:author="Ian Jorgensen" w:date="2022-05-01T15:25:00Z">
        <w:r w:rsidDel="008A0CF6">
          <w:rPr>
            <w:spacing w:val="-59"/>
          </w:rPr>
          <w:delText xml:space="preserve"> </w:delText>
        </w:r>
      </w:del>
      <w:ins w:id="18" w:author="Ian Jorgensen" w:date="2022-05-01T15:28:00Z">
        <w:r>
          <w:rPr>
            <w:spacing w:val="-1"/>
          </w:rPr>
          <w:t>Please provide</w:t>
        </w:r>
      </w:ins>
      <w:del w:id="19" w:author="Ian Jorgensen" w:date="2022-05-01T15:28:00Z">
        <w:r w:rsidDel="008A0CF6">
          <w:delText>Documentation</w:delText>
        </w:r>
        <w:r w:rsidDel="008A0CF6">
          <w:rPr>
            <w:spacing w:val="-1"/>
          </w:rPr>
          <w:delText xml:space="preserve"> </w:delText>
        </w:r>
      </w:del>
      <w:ins w:id="20" w:author="Ian Jorgensen" w:date="2022-05-01T15:27:00Z">
        <w:r>
          <w:rPr>
            <w:spacing w:val="-1"/>
          </w:rPr>
          <w:t xml:space="preserve"> </w:t>
        </w:r>
      </w:ins>
      <w:ins w:id="21" w:author="Ian Jorgensen" w:date="2022-05-26T21:19:00Z">
        <w:r>
          <w:rPr>
            <w:spacing w:val="-1"/>
          </w:rPr>
          <w:t xml:space="preserve">the following </w:t>
        </w:r>
      </w:ins>
      <w:ins w:id="22" w:author="Ian Jorgensen" w:date="2022-05-01T15:27:00Z">
        <w:r>
          <w:rPr>
            <w:spacing w:val="-1"/>
          </w:rPr>
          <w:t>necessary documentation</w:t>
        </w:r>
      </w:ins>
      <w:del w:id="23" w:author="Ian Jorgensen" w:date="2022-05-01T15:28:00Z">
        <w:r w:rsidDel="008A0CF6">
          <w:delText>I</w:delText>
        </w:r>
      </w:del>
      <w:del w:id="24" w:author="Ian Jorgensen" w:date="2022-05-26T21:19:00Z">
        <w:r w:rsidDel="00D40327">
          <w:delText>nclud</w:delText>
        </w:r>
      </w:del>
      <w:del w:id="25" w:author="Ian Jorgensen" w:date="2022-05-01T15:28:00Z">
        <w:r w:rsidDel="008A0CF6">
          <w:delText>es</w:delText>
        </w:r>
      </w:del>
      <w:ins w:id="26" w:author="Ian Jorgensen" w:date="2022-05-26T21:20:00Z">
        <w:r>
          <w:t>. Scan all documents</w:t>
        </w:r>
        <w:r>
          <w:rPr>
            <w:spacing w:val="-2"/>
          </w:rPr>
          <w:t xml:space="preserve"> </w:t>
        </w:r>
        <w:r>
          <w:t>into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3"/>
          </w:rPr>
          <w:t xml:space="preserve"> </w:t>
        </w:r>
        <w:r>
          <w:t>single</w:t>
        </w:r>
        <w:r>
          <w:rPr>
            <w:spacing w:val="-3"/>
          </w:rPr>
          <w:t xml:space="preserve"> </w:t>
        </w:r>
        <w:r>
          <w:t>PDF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3"/>
          </w:rPr>
          <w:t xml:space="preserve"> </w:t>
        </w:r>
        <w:r>
          <w:t>email</w:t>
        </w:r>
        <w:r>
          <w:rPr>
            <w:spacing w:val="-2"/>
          </w:rPr>
          <w:t xml:space="preserve"> </w:t>
        </w:r>
      </w:ins>
      <w:ins w:id="27" w:author="Ian Jorgensen" w:date="2022-06-08T21:56:00Z">
        <w:r>
          <w:rPr>
            <w:spacing w:val="-2"/>
          </w:rPr>
          <w:t xml:space="preserve">it </w:t>
        </w:r>
      </w:ins>
      <w:ins w:id="28" w:author="Ian Jorgensen" w:date="2022-05-26T21:20:00Z">
        <w:r>
          <w:t>to</w:t>
        </w:r>
      </w:ins>
      <w:r w:rsidR="00C3319C">
        <w:t xml:space="preserve"> </w:t>
      </w:r>
      <w:hyperlink r:id="rId6" w:history="1">
        <w:r w:rsidR="00C3319C" w:rsidRPr="006B1E08">
          <w:rPr>
            <w:rStyle w:val="Hyperlink"/>
          </w:rPr>
          <w:t>office@orth</w:t>
        </w:r>
        <w:r w:rsidR="00C3319C" w:rsidRPr="006B1E08">
          <w:rPr>
            <w:rStyle w:val="Hyperlink"/>
          </w:rPr>
          <w:t>o</w:t>
        </w:r>
        <w:r w:rsidR="00C3319C" w:rsidRPr="006B1E08">
          <w:rPr>
            <w:rStyle w:val="Hyperlink"/>
          </w:rPr>
          <w:t>-bionomy.org</w:t>
        </w:r>
      </w:hyperlink>
      <w:del w:id="29" w:author="Ian Jorgensen" w:date="2022-05-26T21:20:00Z">
        <w:r w:rsidDel="00D40327">
          <w:delText>:</w:delText>
        </w:r>
      </w:del>
    </w:p>
    <w:p w14:paraId="6B4E0B1E" w14:textId="77777777" w:rsidR="00F17332" w:rsidRDefault="00F17332">
      <w:pPr>
        <w:pStyle w:val="ListParagraph"/>
        <w:numPr>
          <w:ilvl w:val="1"/>
          <w:numId w:val="3"/>
        </w:numPr>
        <w:spacing w:line="248" w:lineRule="exact"/>
        <w:ind w:left="1440" w:right="820" w:hanging="360"/>
        <w:pPrChange w:id="30" w:author="Ian Jorgensen" w:date="2022-06-08T21:52:00Z">
          <w:pPr>
            <w:pStyle w:val="ListParagraph"/>
            <w:numPr>
              <w:ilvl w:val="1"/>
              <w:numId w:val="4"/>
            </w:numPr>
            <w:tabs>
              <w:tab w:val="num" w:pos="360"/>
              <w:tab w:val="left" w:pos="1419"/>
              <w:tab w:val="left" w:pos="1421"/>
            </w:tabs>
            <w:spacing w:line="248" w:lineRule="exact"/>
            <w:ind w:left="1440" w:hanging="362"/>
          </w:pPr>
        </w:pPrChange>
      </w:pPr>
      <w:r>
        <w:t>Typed</w:t>
      </w:r>
      <w:r>
        <w:rPr>
          <w:spacing w:val="-4"/>
        </w:rPr>
        <w:t xml:space="preserve"> </w:t>
      </w:r>
      <w:ins w:id="31" w:author="Ian Jorgensen" w:date="2022-05-26T21:24:00Z">
        <w:r>
          <w:t>l</w:t>
        </w:r>
      </w:ins>
      <w:del w:id="32" w:author="Ian Jorgensen" w:date="2022-05-26T21:24:00Z">
        <w:r w:rsidDel="00D40327">
          <w:delText>L</w:delText>
        </w:r>
      </w:del>
      <w:r>
        <w:t>etter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applicant</w:t>
      </w:r>
      <w:del w:id="33" w:author="Ian Jorgensen" w:date="2022-05-26T21:18:00Z">
        <w:r w:rsidDel="006B0A51">
          <w:rPr>
            <w:spacing w:val="-4"/>
          </w:rPr>
          <w:delText xml:space="preserve"> </w:delText>
        </w:r>
        <w:r w:rsidDel="006B0A51">
          <w:delText>required</w:delText>
        </w:r>
      </w:del>
      <w:r>
        <w:rPr>
          <w:spacing w:val="-4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waiver</w:t>
      </w:r>
      <w:ins w:id="34" w:author="Ian Jorgensen" w:date="2022-05-26T21:24:00Z">
        <w:r>
          <w:t xml:space="preserve"> (letter from Advisor not required)</w:t>
        </w:r>
      </w:ins>
      <w:del w:id="35" w:author="Ian Jorgensen" w:date="2022-05-26T21:18:00Z">
        <w:r w:rsidDel="006B0A51">
          <w:delText>,</w:delText>
        </w:r>
      </w:del>
      <w:del w:id="36" w:author="Ian Jorgensen" w:date="2022-05-26T21:19:00Z">
        <w:r w:rsidDel="00D40327">
          <w:rPr>
            <w:spacing w:val="-4"/>
          </w:rPr>
          <w:delText xml:space="preserve"> </w:delText>
        </w:r>
        <w:r w:rsidDel="00D40327">
          <w:delText>No</w:delText>
        </w:r>
        <w:r w:rsidDel="00D40327">
          <w:rPr>
            <w:spacing w:val="-3"/>
          </w:rPr>
          <w:delText xml:space="preserve"> </w:delText>
        </w:r>
        <w:r w:rsidDel="00D40327">
          <w:delText>letter</w:delText>
        </w:r>
        <w:r w:rsidDel="00D40327">
          <w:rPr>
            <w:spacing w:val="-4"/>
          </w:rPr>
          <w:delText xml:space="preserve"> </w:delText>
        </w:r>
        <w:r w:rsidDel="00D40327">
          <w:delText>from</w:delText>
        </w:r>
        <w:r w:rsidDel="00D40327">
          <w:rPr>
            <w:spacing w:val="-5"/>
          </w:rPr>
          <w:delText xml:space="preserve"> </w:delText>
        </w:r>
        <w:r w:rsidDel="00D40327">
          <w:delText>advisor</w:delText>
        </w:r>
        <w:r w:rsidDel="00D40327">
          <w:rPr>
            <w:spacing w:val="-4"/>
          </w:rPr>
          <w:delText xml:space="preserve"> </w:delText>
        </w:r>
        <w:r w:rsidDel="00D40327">
          <w:delText>required</w:delText>
        </w:r>
      </w:del>
    </w:p>
    <w:p w14:paraId="2C0D7FC0" w14:textId="77777777" w:rsidR="00F17332" w:rsidRDefault="00F17332">
      <w:pPr>
        <w:pStyle w:val="ListParagraph"/>
        <w:numPr>
          <w:ilvl w:val="1"/>
          <w:numId w:val="3"/>
        </w:numPr>
        <w:spacing w:before="4" w:line="269" w:lineRule="exact"/>
        <w:ind w:left="1440" w:hanging="360"/>
        <w:pPrChange w:id="37" w:author="Ian Jorgensen" w:date="2022-06-08T21:52:00Z">
          <w:pPr>
            <w:pStyle w:val="ListParagraph"/>
            <w:numPr>
              <w:ilvl w:val="1"/>
              <w:numId w:val="4"/>
            </w:numPr>
            <w:tabs>
              <w:tab w:val="num" w:pos="360"/>
              <w:tab w:val="left" w:pos="1419"/>
              <w:tab w:val="left" w:pos="1421"/>
            </w:tabs>
            <w:spacing w:before="4" w:line="269" w:lineRule="exact"/>
            <w:ind w:left="1440" w:hanging="362"/>
          </w:pPr>
        </w:pPrChange>
      </w:pPr>
      <w:r>
        <w:t>Transcript/</w:t>
      </w:r>
      <w:ins w:id="38" w:author="Ian Jorgensen" w:date="2022-05-26T21:19:00Z">
        <w:r>
          <w:t>s</w:t>
        </w:r>
      </w:ins>
      <w:del w:id="39" w:author="Ian Jorgensen" w:date="2022-05-26T21:19:00Z">
        <w:r w:rsidDel="00D40327">
          <w:delText>S</w:delText>
        </w:r>
      </w:del>
      <w:r>
        <w:t>upport</w:t>
      </w:r>
      <w:r>
        <w:rPr>
          <w:spacing w:val="-7"/>
        </w:rPr>
        <w:t xml:space="preserve"> </w:t>
      </w:r>
      <w:r>
        <w:t>documentation</w:t>
      </w:r>
      <w:ins w:id="40" w:author="Ian Jorgensen" w:date="2022-06-08T21:51:00Z">
        <w:r>
          <w:t xml:space="preserve"> for selected waiver requirement</w:t>
        </w:r>
      </w:ins>
    </w:p>
    <w:p w14:paraId="1CEABA59" w14:textId="77777777" w:rsidR="00F17332" w:rsidDel="00D40327" w:rsidRDefault="00F17332" w:rsidP="00F17332">
      <w:pPr>
        <w:pStyle w:val="BodyText"/>
        <w:spacing w:before="7"/>
        <w:rPr>
          <w:del w:id="41" w:author="Ian Jorgensen" w:date="2022-05-26T21:21:00Z"/>
        </w:rPr>
      </w:pPr>
      <w:del w:id="42" w:author="Ian Jorgensen" w:date="2022-05-26T21:21:00Z">
        <w:r w:rsidDel="00D40327">
          <w:delText>Scan</w:delText>
        </w:r>
        <w:r w:rsidDel="00D40327">
          <w:rPr>
            <w:spacing w:val="-3"/>
          </w:rPr>
          <w:delText xml:space="preserve"> </w:delText>
        </w:r>
        <w:r w:rsidDel="00D40327">
          <w:delText>all</w:delText>
        </w:r>
        <w:r w:rsidDel="00D40327">
          <w:rPr>
            <w:spacing w:val="-3"/>
          </w:rPr>
          <w:delText xml:space="preserve"> </w:delText>
        </w:r>
        <w:r w:rsidDel="00D40327">
          <w:delText>documents</w:delText>
        </w:r>
        <w:r w:rsidDel="00D40327">
          <w:rPr>
            <w:spacing w:val="-2"/>
          </w:rPr>
          <w:delText xml:space="preserve"> </w:delText>
        </w:r>
        <w:r w:rsidDel="00D40327">
          <w:delText>into</w:delText>
        </w:r>
        <w:r w:rsidDel="00D40327">
          <w:rPr>
            <w:spacing w:val="-4"/>
          </w:rPr>
          <w:delText xml:space="preserve"> </w:delText>
        </w:r>
        <w:r w:rsidDel="00D40327">
          <w:delText>a</w:delText>
        </w:r>
        <w:r w:rsidDel="00D40327">
          <w:rPr>
            <w:spacing w:val="-3"/>
          </w:rPr>
          <w:delText xml:space="preserve"> </w:delText>
        </w:r>
        <w:r w:rsidDel="00D40327">
          <w:delText>single</w:delText>
        </w:r>
        <w:r w:rsidDel="00D40327">
          <w:rPr>
            <w:spacing w:val="-3"/>
          </w:rPr>
          <w:delText xml:space="preserve"> </w:delText>
        </w:r>
        <w:r w:rsidDel="00D40327">
          <w:delText>PDF</w:delText>
        </w:r>
        <w:r w:rsidDel="00D40327">
          <w:rPr>
            <w:spacing w:val="-2"/>
          </w:rPr>
          <w:delText xml:space="preserve"> </w:delText>
        </w:r>
        <w:r w:rsidDel="00D40327">
          <w:delText>and</w:delText>
        </w:r>
        <w:r w:rsidDel="00D40327">
          <w:rPr>
            <w:spacing w:val="-3"/>
          </w:rPr>
          <w:delText xml:space="preserve"> </w:delText>
        </w:r>
        <w:r w:rsidDel="00D40327">
          <w:delText>email</w:delText>
        </w:r>
        <w:r w:rsidDel="00D40327">
          <w:rPr>
            <w:spacing w:val="-2"/>
          </w:rPr>
          <w:delText xml:space="preserve"> </w:delText>
        </w:r>
        <w:r w:rsidDel="00D40327">
          <w:delText>to</w:delText>
        </w:r>
        <w:r w:rsidDel="00D40327">
          <w:rPr>
            <w:spacing w:val="-3"/>
          </w:rPr>
          <w:delText xml:space="preserve"> </w:delText>
        </w:r>
        <w:r w:rsidDel="00D40327">
          <w:fldChar w:fldCharType="begin"/>
        </w:r>
        <w:r w:rsidDel="00D40327">
          <w:delInstrText xml:space="preserve"> HYPERLINK "mailto:office@ortho-bionomy.org" \h </w:delInstrText>
        </w:r>
        <w:r w:rsidDel="00D40327">
          <w:fldChar w:fldCharType="separate"/>
        </w:r>
        <w:r w:rsidDel="00D40327">
          <w:delText>office@ortho-bionomy.org</w:delText>
        </w:r>
        <w:r w:rsidDel="00D40327">
          <w:fldChar w:fldCharType="end"/>
        </w:r>
      </w:del>
    </w:p>
    <w:p w14:paraId="73FBBAC0" w14:textId="77777777" w:rsidR="00F17332" w:rsidRDefault="00F17332">
      <w:pPr>
        <w:pStyle w:val="ListParagraph"/>
        <w:tabs>
          <w:tab w:val="left" w:pos="1420"/>
          <w:tab w:val="left" w:pos="1421"/>
        </w:tabs>
        <w:spacing w:line="269" w:lineRule="exact"/>
        <w:ind w:left="1420" w:firstLine="0"/>
        <w:rPr>
          <w:ins w:id="43" w:author="Ian Jorgensen" w:date="2022-05-26T21:22:00Z"/>
        </w:rPr>
        <w:pPrChange w:id="44" w:author="Ian Jorgensen" w:date="2022-05-26T21:22:00Z">
          <w:pPr>
            <w:pStyle w:val="ListParagraph"/>
            <w:numPr>
              <w:ilvl w:val="1"/>
              <w:numId w:val="4"/>
            </w:numPr>
            <w:tabs>
              <w:tab w:val="num" w:pos="360"/>
              <w:tab w:val="left" w:pos="1420"/>
              <w:tab w:val="left" w:pos="1421"/>
            </w:tabs>
            <w:spacing w:line="269" w:lineRule="exact"/>
            <w:ind w:left="1440" w:hanging="720"/>
          </w:pPr>
        </w:pPrChange>
      </w:pPr>
    </w:p>
    <w:p w14:paraId="1B385076" w14:textId="77777777" w:rsidR="00F17332" w:rsidRPr="00F67578" w:rsidRDefault="00F17332" w:rsidP="00F17332">
      <w:pPr>
        <w:pStyle w:val="BodyText"/>
        <w:spacing w:before="7"/>
        <w:rPr>
          <w:sz w:val="16"/>
          <w:szCs w:val="16"/>
          <w:rPrChange w:id="45" w:author="Ian Jorgensen" w:date="2022-05-26T21:26:00Z">
            <w:rPr>
              <w:sz w:val="21"/>
            </w:rPr>
          </w:rPrChange>
        </w:rPr>
      </w:pPr>
    </w:p>
    <w:p w14:paraId="5A738A52" w14:textId="1E17EBA6" w:rsidR="00F17332" w:rsidRDefault="002030CF" w:rsidP="00F17332">
      <w:pPr>
        <w:tabs>
          <w:tab w:val="left" w:pos="762"/>
        </w:tabs>
        <w:spacing w:before="1" w:line="251" w:lineRule="exact"/>
        <w:ind w:left="340"/>
      </w:pPr>
      <w:r>
        <w:rPr>
          <w:rFonts w:ascii="Wingdings" w:hAnsi="Wingdings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46" w:name="Check2"/>
      <w:r>
        <w:rPr>
          <w:rFonts w:ascii="Wingdings" w:hAnsi="Wingdings"/>
          <w:bCs/>
          <w:sz w:val="24"/>
          <w:szCs w:val="24"/>
        </w:rPr>
        <w:instrText xml:space="preserve"> FORMCHECKBOX </w:instrText>
      </w:r>
      <w:r>
        <w:rPr>
          <w:rFonts w:ascii="Wingdings" w:hAnsi="Wingdings"/>
          <w:bCs/>
          <w:sz w:val="24"/>
          <w:szCs w:val="24"/>
        </w:rPr>
      </w:r>
      <w:r>
        <w:rPr>
          <w:rFonts w:ascii="Wingdings" w:hAnsi="Wingdings"/>
          <w:bCs/>
          <w:sz w:val="24"/>
          <w:szCs w:val="24"/>
        </w:rPr>
        <w:fldChar w:fldCharType="end"/>
      </w:r>
      <w:bookmarkEnd w:id="46"/>
      <w:r w:rsidR="00F17332">
        <w:rPr>
          <w:b/>
          <w:spacing w:val="8"/>
        </w:rPr>
        <w:t xml:space="preserve"> </w:t>
      </w:r>
      <w:r w:rsidR="00F17332">
        <w:rPr>
          <w:b/>
        </w:rPr>
        <w:t>Elements</w:t>
      </w:r>
      <w:r w:rsidR="00F17332">
        <w:rPr>
          <w:b/>
          <w:spacing w:val="-4"/>
        </w:rPr>
        <w:t xml:space="preserve"> </w:t>
      </w:r>
      <w:r w:rsidR="00F17332">
        <w:rPr>
          <w:b/>
        </w:rPr>
        <w:t>of</w:t>
      </w:r>
      <w:r w:rsidR="00F17332">
        <w:rPr>
          <w:b/>
          <w:spacing w:val="-3"/>
        </w:rPr>
        <w:t xml:space="preserve"> </w:t>
      </w:r>
      <w:r w:rsidR="00F17332">
        <w:rPr>
          <w:b/>
        </w:rPr>
        <w:t>a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Successful</w:t>
      </w:r>
      <w:r w:rsidR="00F17332">
        <w:rPr>
          <w:b/>
          <w:spacing w:val="-2"/>
        </w:rPr>
        <w:t xml:space="preserve"> </w:t>
      </w:r>
      <w:r w:rsidR="00F17332">
        <w:rPr>
          <w:b/>
        </w:rPr>
        <w:t>Practice</w:t>
      </w:r>
      <w:r w:rsidR="00F17332">
        <w:rPr>
          <w:b/>
          <w:spacing w:val="-2"/>
        </w:rPr>
        <w:t xml:space="preserve"> </w:t>
      </w:r>
      <w:r w:rsidR="00F17332">
        <w:t>–</w:t>
      </w:r>
      <w:r w:rsidR="00F17332">
        <w:rPr>
          <w:spacing w:val="-4"/>
        </w:rPr>
        <w:t xml:space="preserve"> </w:t>
      </w:r>
      <w:r w:rsidR="00F17332">
        <w:t>I</w:t>
      </w:r>
      <w:r w:rsidR="00F17332">
        <w:rPr>
          <w:spacing w:val="-2"/>
        </w:rPr>
        <w:t xml:space="preserve"> </w:t>
      </w:r>
      <w:r w:rsidR="00F17332">
        <w:t>have</w:t>
      </w:r>
      <w:r w:rsidR="00F17332">
        <w:rPr>
          <w:spacing w:val="-4"/>
        </w:rPr>
        <w:t xml:space="preserve"> </w:t>
      </w:r>
      <w:r w:rsidR="00F17332">
        <w:t>met one</w:t>
      </w:r>
      <w:r w:rsidR="00F17332">
        <w:rPr>
          <w:spacing w:val="-4"/>
        </w:rPr>
        <w:t xml:space="preserve"> </w:t>
      </w:r>
      <w:r w:rsidR="00F17332">
        <w:t>of</w:t>
      </w:r>
      <w:r w:rsidR="00F17332">
        <w:rPr>
          <w:spacing w:val="-3"/>
        </w:rPr>
        <w:t xml:space="preserve"> </w:t>
      </w:r>
      <w:r w:rsidR="00F17332">
        <w:t>the</w:t>
      </w:r>
      <w:r w:rsidR="00F17332">
        <w:rPr>
          <w:spacing w:val="-4"/>
        </w:rPr>
        <w:t xml:space="preserve"> </w:t>
      </w:r>
      <w:r w:rsidR="00F17332">
        <w:t>following</w:t>
      </w:r>
      <w:r w:rsidR="00F17332">
        <w:rPr>
          <w:spacing w:val="-2"/>
        </w:rPr>
        <w:t xml:space="preserve"> </w:t>
      </w:r>
      <w:ins w:id="47" w:author="Ian Jorgensen" w:date="2022-05-26T21:22:00Z">
        <w:r w:rsidR="00F17332">
          <w:t>two</w:t>
        </w:r>
      </w:ins>
      <w:del w:id="48" w:author="Ian Jorgensen" w:date="2022-05-26T21:22:00Z">
        <w:r w:rsidR="00F17332" w:rsidDel="00D40327">
          <w:delText>2</w:delText>
        </w:r>
        <w:r w:rsidR="00F17332" w:rsidDel="00D40327">
          <w:rPr>
            <w:spacing w:val="-2"/>
          </w:rPr>
          <w:delText xml:space="preserve"> </w:delText>
        </w:r>
        <w:r w:rsidR="00F17332" w:rsidDel="00D40327">
          <w:delText>available</w:delText>
        </w:r>
      </w:del>
      <w:r w:rsidR="00F17332">
        <w:rPr>
          <w:spacing w:val="-15"/>
        </w:rPr>
        <w:t xml:space="preserve"> </w:t>
      </w:r>
      <w:r w:rsidR="00F17332">
        <w:t>requirements:</w:t>
      </w:r>
    </w:p>
    <w:p w14:paraId="1D8E4242" w14:textId="77777777" w:rsidR="00F17332" w:rsidRDefault="00F17332" w:rsidP="00F17332">
      <w:pPr>
        <w:pStyle w:val="ListParagraph"/>
        <w:numPr>
          <w:ilvl w:val="0"/>
          <w:numId w:val="2"/>
        </w:numPr>
        <w:tabs>
          <w:tab w:val="left" w:pos="1061"/>
        </w:tabs>
        <w:spacing w:line="251" w:lineRule="exact"/>
      </w:pPr>
      <w:r>
        <w:t>Business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experience</w:t>
      </w:r>
    </w:p>
    <w:p w14:paraId="7590A8FA" w14:textId="77777777" w:rsidR="00F17332" w:rsidRPr="00D40327" w:rsidRDefault="00F17332" w:rsidP="00F17332">
      <w:pPr>
        <w:pStyle w:val="ListParagraph"/>
        <w:numPr>
          <w:ilvl w:val="0"/>
          <w:numId w:val="2"/>
        </w:numPr>
        <w:spacing w:before="3"/>
        <w:ind w:right="820"/>
        <w:rPr>
          <w:ins w:id="49" w:author="Ian Jorgensen" w:date="2022-05-26T21:23:00Z"/>
          <w:rPrChange w:id="50" w:author="Ian Jorgensen" w:date="2022-05-26T21:23:00Z">
            <w:rPr>
              <w:ins w:id="51" w:author="Ian Jorgensen" w:date="2022-05-26T21:23:00Z"/>
              <w:spacing w:val="-60"/>
            </w:rPr>
          </w:rPrChange>
        </w:rPr>
      </w:pPr>
      <w:r>
        <w:t>Class(es) taken at college or in work</w:t>
      </w:r>
      <w:ins w:id="52" w:author="Ian Jorgensen" w:date="2022-06-08T21:55:00Z">
        <w:r>
          <w:t>-</w:t>
        </w:r>
      </w:ins>
      <w:del w:id="53" w:author="Ian Jorgensen" w:date="2022-06-08T21:55:00Z">
        <w:r w:rsidDel="00E629D8">
          <w:delText xml:space="preserve"> </w:delText>
        </w:r>
      </w:del>
      <w:r>
        <w:t>related training</w:t>
      </w:r>
      <w:r>
        <w:rPr>
          <w:spacing w:val="-60"/>
        </w:rPr>
        <w:t xml:space="preserve"> </w:t>
      </w:r>
    </w:p>
    <w:p w14:paraId="49AF7834" w14:textId="77777777" w:rsidR="00F17332" w:rsidRPr="00D40327" w:rsidRDefault="00F17332">
      <w:pPr>
        <w:pStyle w:val="ListParagraph"/>
        <w:spacing w:before="3"/>
        <w:ind w:right="820" w:firstLine="0"/>
        <w:rPr>
          <w:ins w:id="54" w:author="Ian Jorgensen" w:date="2022-05-26T21:23:00Z"/>
          <w:rPrChange w:id="55" w:author="Ian Jorgensen" w:date="2022-05-26T21:23:00Z">
            <w:rPr>
              <w:ins w:id="56" w:author="Ian Jorgensen" w:date="2022-05-26T21:23:00Z"/>
              <w:spacing w:val="-60"/>
            </w:rPr>
          </w:rPrChange>
        </w:rPr>
        <w:pPrChange w:id="57" w:author="Ian Jorgensen" w:date="2022-05-26T21:23:00Z">
          <w:pPr>
            <w:pStyle w:val="ListParagraph"/>
            <w:numPr>
              <w:numId w:val="3"/>
            </w:numPr>
            <w:spacing w:before="3"/>
            <w:ind w:left="1059" w:right="820" w:hanging="360"/>
          </w:pPr>
        </w:pPrChange>
      </w:pPr>
    </w:p>
    <w:p w14:paraId="72D2715F" w14:textId="18351724" w:rsidR="00C3319C" w:rsidRDefault="00F17332" w:rsidP="00C3319C">
      <w:pPr>
        <w:pStyle w:val="ListParagraph"/>
        <w:spacing w:before="3"/>
        <w:ind w:left="720" w:right="820" w:firstLine="0"/>
      </w:pPr>
      <w:del w:id="58" w:author="Ian Jorgensen" w:date="2022-05-01T15:29:00Z">
        <w:r w:rsidDel="008A0CF6">
          <w:delText>Documentation</w:delText>
        </w:r>
        <w:r w:rsidDel="008A0CF6">
          <w:rPr>
            <w:spacing w:val="-1"/>
          </w:rPr>
          <w:delText xml:space="preserve"> </w:delText>
        </w:r>
      </w:del>
      <w:ins w:id="59" w:author="Ian Jorgensen" w:date="2022-05-01T15:28:00Z">
        <w:r>
          <w:rPr>
            <w:spacing w:val="-1"/>
          </w:rPr>
          <w:t>Plea</w:t>
        </w:r>
      </w:ins>
      <w:ins w:id="60" w:author="Ian Jorgensen" w:date="2022-05-11T10:09:00Z">
        <w:r>
          <w:rPr>
            <w:spacing w:val="-1"/>
          </w:rPr>
          <w:t>s</w:t>
        </w:r>
      </w:ins>
      <w:ins w:id="61" w:author="Ian Jorgensen" w:date="2022-05-01T15:28:00Z">
        <w:r>
          <w:rPr>
            <w:spacing w:val="-1"/>
          </w:rPr>
          <w:t xml:space="preserve">e provide </w:t>
        </w:r>
      </w:ins>
      <w:ins w:id="62" w:author="Ian Jorgensen" w:date="2022-05-26T21:22:00Z">
        <w:r>
          <w:rPr>
            <w:spacing w:val="-1"/>
          </w:rPr>
          <w:t xml:space="preserve">the following </w:t>
        </w:r>
      </w:ins>
      <w:ins w:id="63" w:author="Ian Jorgensen" w:date="2022-05-01T15:28:00Z">
        <w:r>
          <w:rPr>
            <w:spacing w:val="-1"/>
          </w:rPr>
          <w:t>necessary docum</w:t>
        </w:r>
      </w:ins>
      <w:ins w:id="64" w:author="Ian Jorgensen" w:date="2022-05-01T15:29:00Z">
        <w:r>
          <w:rPr>
            <w:spacing w:val="-1"/>
          </w:rPr>
          <w:t>entation</w:t>
        </w:r>
      </w:ins>
      <w:ins w:id="65" w:author="Ian Jorgensen" w:date="2022-05-26T21:22:00Z">
        <w:r>
          <w:rPr>
            <w:spacing w:val="-1"/>
          </w:rPr>
          <w:t>. Scan</w:t>
        </w:r>
      </w:ins>
      <w:ins w:id="66" w:author="Ian Jorgensen" w:date="2022-05-26T21:23:00Z">
        <w:r>
          <w:rPr>
            <w:spacing w:val="-1"/>
          </w:rPr>
          <w:t xml:space="preserve"> </w:t>
        </w:r>
        <w:r>
          <w:t>all</w:t>
        </w:r>
        <w:r w:rsidRPr="005C70B5">
          <w:t xml:space="preserve"> </w:t>
        </w:r>
        <w:r>
          <w:t>documents</w:t>
        </w:r>
        <w:r w:rsidRPr="005C70B5">
          <w:t xml:space="preserve"> </w:t>
        </w:r>
        <w:r>
          <w:t>into</w:t>
        </w:r>
        <w:r w:rsidRPr="005C70B5">
          <w:t xml:space="preserve"> </w:t>
        </w:r>
        <w:r>
          <w:t>a</w:t>
        </w:r>
        <w:r w:rsidRPr="005C70B5">
          <w:t xml:space="preserve"> </w:t>
        </w:r>
        <w:r>
          <w:t>single</w:t>
        </w:r>
        <w:r w:rsidRPr="005C70B5">
          <w:t xml:space="preserve"> </w:t>
        </w:r>
        <w:r>
          <w:t>PDF</w:t>
        </w:r>
        <w:r w:rsidRPr="005C70B5">
          <w:t xml:space="preserve"> </w:t>
        </w:r>
        <w:r>
          <w:t>and</w:t>
        </w:r>
        <w:r w:rsidRPr="005C70B5">
          <w:t xml:space="preserve"> </w:t>
        </w:r>
        <w:r>
          <w:t>email</w:t>
        </w:r>
        <w:r w:rsidRPr="005C70B5">
          <w:t xml:space="preserve"> </w:t>
        </w:r>
      </w:ins>
      <w:ins w:id="67" w:author="Ian Jorgensen" w:date="2022-06-08T21:56:00Z">
        <w:r>
          <w:t xml:space="preserve">it </w:t>
        </w:r>
      </w:ins>
      <w:ins w:id="68" w:author="Ian Jorgensen" w:date="2022-05-26T21:23:00Z">
        <w:r>
          <w:t>to</w:t>
        </w:r>
        <w:r w:rsidRPr="005C70B5">
          <w:t xml:space="preserve"> </w:t>
        </w:r>
      </w:ins>
      <w:hyperlink r:id="rId7" w:history="1">
        <w:r w:rsidR="00C3319C" w:rsidRPr="006B1E08">
          <w:rPr>
            <w:rStyle w:val="Hyperlink"/>
          </w:rPr>
          <w:t>office@ort</w:t>
        </w:r>
        <w:r w:rsidR="00C3319C" w:rsidRPr="006B1E08">
          <w:rPr>
            <w:rStyle w:val="Hyperlink"/>
          </w:rPr>
          <w:t>h</w:t>
        </w:r>
        <w:r w:rsidR="00C3319C" w:rsidRPr="006B1E08">
          <w:rPr>
            <w:rStyle w:val="Hyperlink"/>
          </w:rPr>
          <w:t>o-bionomy.org</w:t>
        </w:r>
      </w:hyperlink>
      <w:del w:id="69" w:author="Ian Jorgensen" w:date="2022-05-01T15:29:00Z">
        <w:r w:rsidDel="008A0CF6">
          <w:delText>Includes:</w:delText>
        </w:r>
      </w:del>
    </w:p>
    <w:p w14:paraId="71D91288" w14:textId="77777777" w:rsidR="00F17332" w:rsidRPr="008A0CF6" w:rsidRDefault="00F17332">
      <w:pPr>
        <w:pStyle w:val="ListParagraph"/>
        <w:numPr>
          <w:ilvl w:val="1"/>
          <w:numId w:val="3"/>
        </w:numPr>
        <w:spacing w:line="248" w:lineRule="exact"/>
        <w:ind w:left="1440" w:hanging="382"/>
        <w:rPr>
          <w:rPrChange w:id="70" w:author="Ian Jorgensen" w:date="2022-05-01T15:29:00Z">
            <w:rPr>
              <w:rFonts w:ascii="Symbol" w:hAnsi="Symbol"/>
            </w:rPr>
          </w:rPrChange>
        </w:rPr>
        <w:pPrChange w:id="71" w:author="Ian Jorgensen" w:date="2022-06-08T21:52:00Z">
          <w:pPr>
            <w:pStyle w:val="ListParagraph"/>
            <w:numPr>
              <w:numId w:val="5"/>
            </w:numPr>
            <w:tabs>
              <w:tab w:val="num" w:pos="360"/>
              <w:tab w:val="left" w:pos="719"/>
              <w:tab w:val="left" w:pos="720"/>
            </w:tabs>
            <w:spacing w:before="3" w:line="258" w:lineRule="exact"/>
            <w:ind w:left="719" w:hanging="720"/>
          </w:pPr>
        </w:pPrChange>
      </w:pPr>
      <w:r>
        <w:t>Typed</w:t>
      </w:r>
      <w:r w:rsidRPr="008A0CF6">
        <w:rPr>
          <w:rPrChange w:id="72" w:author="Ian Jorgensen" w:date="2022-05-01T15:29:00Z">
            <w:rPr>
              <w:spacing w:val="-4"/>
            </w:rPr>
          </w:rPrChange>
        </w:rPr>
        <w:t xml:space="preserve"> </w:t>
      </w:r>
      <w:ins w:id="73" w:author="Ian Jorgensen" w:date="2022-05-26T21:24:00Z">
        <w:r>
          <w:t>l</w:t>
        </w:r>
      </w:ins>
      <w:del w:id="74" w:author="Ian Jorgensen" w:date="2022-05-26T21:24:00Z">
        <w:r w:rsidDel="00D40327">
          <w:delText>L</w:delText>
        </w:r>
      </w:del>
      <w:r>
        <w:t>etter</w:t>
      </w:r>
      <w:r w:rsidRPr="008A0CF6">
        <w:rPr>
          <w:rPrChange w:id="75" w:author="Ian Jorgensen" w:date="2022-05-01T15:29:00Z">
            <w:rPr>
              <w:spacing w:val="-5"/>
            </w:rPr>
          </w:rPrChange>
        </w:rPr>
        <w:t xml:space="preserve"> </w:t>
      </w:r>
      <w:r>
        <w:t>from</w:t>
      </w:r>
      <w:r w:rsidRPr="008A0CF6">
        <w:rPr>
          <w:rPrChange w:id="76" w:author="Ian Jorgensen" w:date="2022-05-01T15:29:00Z">
            <w:rPr>
              <w:spacing w:val="-2"/>
            </w:rPr>
          </w:rPrChange>
        </w:rPr>
        <w:t xml:space="preserve"> </w:t>
      </w:r>
      <w:r>
        <w:t>applicant</w:t>
      </w:r>
      <w:r w:rsidRPr="008A0CF6">
        <w:rPr>
          <w:rPrChange w:id="77" w:author="Ian Jorgensen" w:date="2022-05-01T15:29:00Z">
            <w:rPr>
              <w:spacing w:val="-2"/>
            </w:rPr>
          </w:rPrChange>
        </w:rPr>
        <w:t xml:space="preserve"> </w:t>
      </w:r>
      <w:r>
        <w:t>detailing</w:t>
      </w:r>
      <w:r w:rsidRPr="008A0CF6">
        <w:rPr>
          <w:rPrChange w:id="78" w:author="Ian Jorgensen" w:date="2022-05-01T15:29:00Z">
            <w:rPr>
              <w:spacing w:val="-3"/>
            </w:rPr>
          </w:rPrChange>
        </w:rPr>
        <w:t xml:space="preserve"> </w:t>
      </w:r>
      <w:r>
        <w:t>reasons</w:t>
      </w:r>
      <w:r w:rsidRPr="008A0CF6">
        <w:rPr>
          <w:rPrChange w:id="79" w:author="Ian Jorgensen" w:date="2022-05-01T15:29:00Z">
            <w:rPr>
              <w:spacing w:val="-6"/>
            </w:rPr>
          </w:rPrChange>
        </w:rPr>
        <w:t xml:space="preserve"> </w:t>
      </w:r>
      <w:r>
        <w:t>for</w:t>
      </w:r>
      <w:r w:rsidRPr="008A0CF6">
        <w:rPr>
          <w:rPrChange w:id="80" w:author="Ian Jorgensen" w:date="2022-05-01T15:29:00Z">
            <w:rPr>
              <w:spacing w:val="-5"/>
            </w:rPr>
          </w:rPrChange>
        </w:rPr>
        <w:t xml:space="preserve"> </w:t>
      </w:r>
      <w:r>
        <w:t>waiver</w:t>
      </w:r>
    </w:p>
    <w:p w14:paraId="2FA8E46B" w14:textId="77777777" w:rsidR="00F17332" w:rsidRPr="008A0CF6" w:rsidRDefault="00F17332">
      <w:pPr>
        <w:pStyle w:val="ListParagraph"/>
        <w:numPr>
          <w:ilvl w:val="1"/>
          <w:numId w:val="3"/>
        </w:numPr>
        <w:spacing w:line="248" w:lineRule="exact"/>
        <w:ind w:left="1440" w:hanging="382"/>
        <w:rPr>
          <w:rPrChange w:id="81" w:author="Ian Jorgensen" w:date="2022-05-01T15:29:00Z">
            <w:rPr>
              <w:rFonts w:ascii="Symbol" w:hAnsi="Symbol"/>
            </w:rPr>
          </w:rPrChange>
        </w:rPr>
        <w:pPrChange w:id="82" w:author="Ian Jorgensen" w:date="2022-06-08T21:52:00Z">
          <w:pPr>
            <w:pStyle w:val="ListParagraph"/>
            <w:numPr>
              <w:numId w:val="5"/>
            </w:numPr>
            <w:tabs>
              <w:tab w:val="num" w:pos="360"/>
              <w:tab w:val="left" w:pos="719"/>
              <w:tab w:val="left" w:pos="720"/>
            </w:tabs>
            <w:spacing w:line="250" w:lineRule="exact"/>
            <w:ind w:left="719" w:hanging="720"/>
          </w:pPr>
        </w:pPrChange>
      </w:pPr>
      <w:r>
        <w:t>Typed</w:t>
      </w:r>
      <w:r w:rsidRPr="008A0CF6">
        <w:rPr>
          <w:rPrChange w:id="83" w:author="Ian Jorgensen" w:date="2022-05-01T15:29:00Z">
            <w:rPr>
              <w:spacing w:val="-4"/>
            </w:rPr>
          </w:rPrChange>
        </w:rPr>
        <w:t xml:space="preserve"> </w:t>
      </w:r>
      <w:ins w:id="84" w:author="Ian Jorgensen" w:date="2022-05-26T21:24:00Z">
        <w:r>
          <w:t>l</w:t>
        </w:r>
      </w:ins>
      <w:del w:id="85" w:author="Ian Jorgensen" w:date="2022-05-26T21:24:00Z">
        <w:r w:rsidDel="00D40327">
          <w:delText>L</w:delText>
        </w:r>
      </w:del>
      <w:r>
        <w:t>etter</w:t>
      </w:r>
      <w:r w:rsidRPr="008A0CF6">
        <w:rPr>
          <w:rPrChange w:id="86" w:author="Ian Jorgensen" w:date="2022-05-01T15:29:00Z">
            <w:rPr>
              <w:spacing w:val="-5"/>
            </w:rPr>
          </w:rPrChange>
        </w:rPr>
        <w:t xml:space="preserve"> </w:t>
      </w:r>
      <w:r>
        <w:t>from</w:t>
      </w:r>
      <w:r w:rsidRPr="008A0CF6">
        <w:rPr>
          <w:rPrChange w:id="87" w:author="Ian Jorgensen" w:date="2022-05-01T15:29:00Z">
            <w:rPr>
              <w:spacing w:val="-1"/>
            </w:rPr>
          </w:rPrChange>
        </w:rPr>
        <w:t xml:space="preserve"> </w:t>
      </w:r>
      <w:r>
        <w:t>advisor</w:t>
      </w:r>
      <w:r w:rsidRPr="008A0CF6">
        <w:rPr>
          <w:rPrChange w:id="88" w:author="Ian Jorgensen" w:date="2022-05-01T15:29:00Z">
            <w:rPr>
              <w:spacing w:val="-2"/>
            </w:rPr>
          </w:rPrChange>
        </w:rPr>
        <w:t xml:space="preserve"> </w:t>
      </w:r>
      <w:r>
        <w:t>supporting</w:t>
      </w:r>
      <w:r w:rsidRPr="008A0CF6">
        <w:rPr>
          <w:rPrChange w:id="89" w:author="Ian Jorgensen" w:date="2022-05-01T15:29:00Z">
            <w:rPr>
              <w:spacing w:val="-4"/>
            </w:rPr>
          </w:rPrChange>
        </w:rPr>
        <w:t xml:space="preserve"> </w:t>
      </w:r>
      <w:r>
        <w:t>waiver</w:t>
      </w:r>
      <w:r w:rsidRPr="008A0CF6">
        <w:rPr>
          <w:rPrChange w:id="90" w:author="Ian Jorgensen" w:date="2022-05-01T15:29:00Z">
            <w:rPr>
              <w:spacing w:val="-4"/>
            </w:rPr>
          </w:rPrChange>
        </w:rPr>
        <w:t xml:space="preserve"> </w:t>
      </w:r>
      <w:r>
        <w:t>request</w:t>
      </w:r>
    </w:p>
    <w:p w14:paraId="7D4F9DD5" w14:textId="77777777" w:rsidR="00F17332" w:rsidRPr="008A0CF6" w:rsidRDefault="00F17332">
      <w:pPr>
        <w:pStyle w:val="ListParagraph"/>
        <w:numPr>
          <w:ilvl w:val="1"/>
          <w:numId w:val="3"/>
        </w:numPr>
        <w:spacing w:line="248" w:lineRule="exact"/>
        <w:ind w:left="1440" w:hanging="382"/>
        <w:rPr>
          <w:rPrChange w:id="91" w:author="Ian Jorgensen" w:date="2022-05-01T15:29:00Z">
            <w:rPr>
              <w:rFonts w:ascii="Symbol" w:hAnsi="Symbol"/>
            </w:rPr>
          </w:rPrChange>
        </w:rPr>
        <w:pPrChange w:id="92" w:author="Ian Jorgensen" w:date="2022-06-08T21:52:00Z">
          <w:pPr>
            <w:pStyle w:val="ListParagraph"/>
            <w:numPr>
              <w:numId w:val="5"/>
            </w:numPr>
            <w:tabs>
              <w:tab w:val="num" w:pos="360"/>
              <w:tab w:val="left" w:pos="719"/>
              <w:tab w:val="left" w:pos="721"/>
            </w:tabs>
            <w:spacing w:line="253" w:lineRule="exact"/>
            <w:ind w:left="720" w:hanging="362"/>
          </w:pPr>
        </w:pPrChange>
      </w:pPr>
      <w:r>
        <w:t>Transcript/</w:t>
      </w:r>
      <w:ins w:id="93" w:author="Ian Jorgensen" w:date="2022-05-26T21:24:00Z">
        <w:r>
          <w:t>s</w:t>
        </w:r>
      </w:ins>
      <w:del w:id="94" w:author="Ian Jorgensen" w:date="2022-05-26T21:24:00Z">
        <w:r w:rsidDel="00D40327">
          <w:delText>S</w:delText>
        </w:r>
      </w:del>
      <w:r>
        <w:t>upport</w:t>
      </w:r>
      <w:r w:rsidRPr="008A0CF6">
        <w:rPr>
          <w:rPrChange w:id="95" w:author="Ian Jorgensen" w:date="2022-05-01T15:29:00Z">
            <w:rPr>
              <w:spacing w:val="-7"/>
            </w:rPr>
          </w:rPrChange>
        </w:rPr>
        <w:t xml:space="preserve"> </w:t>
      </w:r>
      <w:r>
        <w:t>documentation</w:t>
      </w:r>
      <w:ins w:id="96" w:author="Ian Jorgensen" w:date="2022-06-08T21:52:00Z">
        <w:r>
          <w:t xml:space="preserve"> for selected waiver requiremen</w:t>
        </w:r>
      </w:ins>
      <w:ins w:id="97" w:author="Ian Jorgensen" w:date="2022-06-08T21:53:00Z">
        <w:r>
          <w:t>t</w:t>
        </w:r>
      </w:ins>
    </w:p>
    <w:p w14:paraId="7266E0B9" w14:textId="77777777" w:rsidR="00F17332" w:rsidRPr="008A0CF6" w:rsidDel="00D40327" w:rsidRDefault="00F17332">
      <w:pPr>
        <w:pStyle w:val="ListParagraph"/>
        <w:numPr>
          <w:ilvl w:val="1"/>
          <w:numId w:val="4"/>
        </w:numPr>
        <w:spacing w:line="248" w:lineRule="exact"/>
        <w:ind w:left="1260" w:hanging="202"/>
        <w:rPr>
          <w:del w:id="98" w:author="Ian Jorgensen" w:date="2022-05-26T21:24:00Z"/>
          <w:rPrChange w:id="99" w:author="Ian Jorgensen" w:date="2022-05-01T15:29:00Z">
            <w:rPr>
              <w:del w:id="100" w:author="Ian Jorgensen" w:date="2022-05-26T21:24:00Z"/>
              <w:rFonts w:ascii="Symbol" w:hAnsi="Symbol"/>
            </w:rPr>
          </w:rPrChange>
        </w:rPr>
        <w:pPrChange w:id="101" w:author="Ian Jorgensen" w:date="2022-05-26T21:24:00Z">
          <w:pPr>
            <w:pStyle w:val="ListParagraph"/>
            <w:numPr>
              <w:numId w:val="5"/>
            </w:numPr>
            <w:tabs>
              <w:tab w:val="num" w:pos="360"/>
              <w:tab w:val="left" w:pos="720"/>
              <w:tab w:val="left" w:pos="721"/>
            </w:tabs>
            <w:spacing w:line="262" w:lineRule="exact"/>
            <w:ind w:left="720" w:hanging="720"/>
          </w:pPr>
        </w:pPrChange>
      </w:pPr>
      <w:del w:id="102" w:author="Ian Jorgensen" w:date="2022-05-26T21:24:00Z">
        <w:r w:rsidDel="00D40327">
          <w:delText>Scan</w:delText>
        </w:r>
        <w:r w:rsidRPr="008A0CF6" w:rsidDel="00D40327">
          <w:rPr>
            <w:rPrChange w:id="103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all</w:delText>
        </w:r>
        <w:r w:rsidRPr="008A0CF6" w:rsidDel="00D40327">
          <w:rPr>
            <w:rPrChange w:id="104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documents</w:delText>
        </w:r>
        <w:r w:rsidRPr="008A0CF6" w:rsidDel="00D40327">
          <w:rPr>
            <w:rPrChange w:id="105" w:author="Ian Jorgensen" w:date="2022-05-01T15:29:00Z">
              <w:rPr>
                <w:spacing w:val="-2"/>
              </w:rPr>
            </w:rPrChange>
          </w:rPr>
          <w:delText xml:space="preserve"> </w:delText>
        </w:r>
        <w:r w:rsidDel="00D40327">
          <w:delText>into</w:delText>
        </w:r>
        <w:r w:rsidRPr="008A0CF6" w:rsidDel="00D40327">
          <w:rPr>
            <w:rPrChange w:id="106" w:author="Ian Jorgensen" w:date="2022-05-01T15:29:00Z">
              <w:rPr>
                <w:spacing w:val="-4"/>
              </w:rPr>
            </w:rPrChange>
          </w:rPr>
          <w:delText xml:space="preserve"> </w:delText>
        </w:r>
        <w:r w:rsidDel="00D40327">
          <w:delText>a</w:delText>
        </w:r>
        <w:r w:rsidRPr="008A0CF6" w:rsidDel="00D40327">
          <w:rPr>
            <w:rPrChange w:id="107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single</w:delText>
        </w:r>
        <w:r w:rsidRPr="008A0CF6" w:rsidDel="00D40327">
          <w:rPr>
            <w:rPrChange w:id="108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PDF</w:delText>
        </w:r>
        <w:r w:rsidRPr="008A0CF6" w:rsidDel="00D40327">
          <w:rPr>
            <w:rPrChange w:id="109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and</w:delText>
        </w:r>
        <w:r w:rsidRPr="008A0CF6" w:rsidDel="00D40327">
          <w:rPr>
            <w:rPrChange w:id="110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delText>email</w:delText>
        </w:r>
        <w:r w:rsidRPr="008A0CF6" w:rsidDel="00D40327">
          <w:rPr>
            <w:rPrChange w:id="111" w:author="Ian Jorgensen" w:date="2022-05-01T15:29:00Z">
              <w:rPr>
                <w:spacing w:val="-2"/>
              </w:rPr>
            </w:rPrChange>
          </w:rPr>
          <w:delText xml:space="preserve"> </w:delText>
        </w:r>
        <w:r w:rsidDel="00D40327">
          <w:delText>to</w:delText>
        </w:r>
        <w:r w:rsidRPr="008A0CF6" w:rsidDel="00D40327">
          <w:rPr>
            <w:rPrChange w:id="112" w:author="Ian Jorgensen" w:date="2022-05-01T15:29:00Z">
              <w:rPr>
                <w:spacing w:val="-3"/>
              </w:rPr>
            </w:rPrChange>
          </w:rPr>
          <w:delText xml:space="preserve"> </w:delText>
        </w:r>
        <w:r w:rsidDel="00D40327">
          <w:fldChar w:fldCharType="begin"/>
        </w:r>
        <w:r w:rsidDel="00D40327">
          <w:delInstrText xml:space="preserve"> HYPERLINK "mailto:office@ortho-bionomy.org" \h </w:delInstrText>
        </w:r>
        <w:r w:rsidDel="00D40327">
          <w:fldChar w:fldCharType="separate"/>
        </w:r>
        <w:r w:rsidDel="00D40327">
          <w:delText>office@ortho-bionomy.org</w:delText>
        </w:r>
        <w:r w:rsidDel="00D40327">
          <w:fldChar w:fldCharType="end"/>
        </w:r>
      </w:del>
    </w:p>
    <w:p w14:paraId="6FC80C38" w14:textId="77777777" w:rsidR="00F17332" w:rsidRDefault="00F17332" w:rsidP="00F17332">
      <w:pPr>
        <w:pStyle w:val="BodyText"/>
        <w:spacing w:before="1"/>
      </w:pPr>
    </w:p>
    <w:p w14:paraId="6889B9A7" w14:textId="05FBE2AE" w:rsidR="00F17332" w:rsidRDefault="00F17332" w:rsidP="00F17332">
      <w:pPr>
        <w:pStyle w:val="BodyText"/>
        <w:tabs>
          <w:tab w:val="left" w:pos="7321"/>
          <w:tab w:val="left" w:pos="10050"/>
        </w:tabs>
        <w:ind w:left="340"/>
      </w:pPr>
      <w:r>
        <w:t>Applicant</w:t>
      </w:r>
      <w:r>
        <w:rPr>
          <w:spacing w:val="-4"/>
        </w:rPr>
        <w:t xml:space="preserve"> </w:t>
      </w:r>
      <w:r>
        <w:t>Signature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3" w:name="Text10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13"/>
      <w:r w:rsidR="002030CF">
        <w:rPr>
          <w:u w:val="single"/>
        </w:rPr>
        <w:tab/>
      </w:r>
      <w:r w:rsidR="00103134">
        <w:t xml:space="preserve"> </w:t>
      </w:r>
      <w:r>
        <w:t>Date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4" w:name="Text11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14"/>
      <w:r w:rsidR="002030CF">
        <w:rPr>
          <w:u w:val="single"/>
        </w:rPr>
        <w:tab/>
      </w:r>
    </w:p>
    <w:p w14:paraId="06A41882" w14:textId="77777777" w:rsidR="00F17332" w:rsidRDefault="00F17332" w:rsidP="00F17332">
      <w:pPr>
        <w:pStyle w:val="BodyText"/>
        <w:spacing w:before="1"/>
        <w:rPr>
          <w:sz w:val="14"/>
        </w:rPr>
      </w:pPr>
    </w:p>
    <w:p w14:paraId="604CE8B9" w14:textId="746F8DCC" w:rsidR="00F17332" w:rsidRDefault="00F17332" w:rsidP="00F17332">
      <w:pPr>
        <w:pStyle w:val="BodyText"/>
        <w:tabs>
          <w:tab w:val="left" w:pos="7335"/>
          <w:tab w:val="left" w:pos="10059"/>
        </w:tabs>
        <w:spacing w:before="94"/>
        <w:ind w:left="340"/>
      </w:pPr>
      <w:r>
        <w:t>Advisor</w:t>
      </w:r>
      <w:r>
        <w:rPr>
          <w:spacing w:val="-2"/>
        </w:rPr>
        <w:t xml:space="preserve"> </w:t>
      </w:r>
      <w:r>
        <w:t>Signature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5" w:name="Text12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15"/>
      <w:r w:rsidR="002030CF">
        <w:rPr>
          <w:u w:val="single"/>
        </w:rPr>
        <w:tab/>
      </w:r>
      <w:r w:rsidR="00103134">
        <w:t xml:space="preserve"> </w:t>
      </w:r>
      <w:r>
        <w:t>Date</w:t>
      </w:r>
      <w:r w:rsidR="00103134">
        <w:t xml:space="preserve"> </w:t>
      </w:r>
      <w:r w:rsidR="002030C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6" w:name="Text13"/>
      <w:r w:rsidR="002030CF">
        <w:rPr>
          <w:u w:val="single"/>
        </w:rPr>
        <w:instrText xml:space="preserve"> FORMTEXT </w:instrText>
      </w:r>
      <w:r w:rsidR="002030CF">
        <w:rPr>
          <w:u w:val="single"/>
        </w:rPr>
      </w:r>
      <w:r w:rsidR="002030CF">
        <w:rPr>
          <w:u w:val="single"/>
        </w:rPr>
        <w:fldChar w:fldCharType="separate"/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noProof/>
          <w:u w:val="single"/>
        </w:rPr>
        <w:t> </w:t>
      </w:r>
      <w:r w:rsidR="002030CF">
        <w:rPr>
          <w:u w:val="single"/>
        </w:rPr>
        <w:fldChar w:fldCharType="end"/>
      </w:r>
      <w:bookmarkEnd w:id="116"/>
      <w:r w:rsidR="002030CF">
        <w:rPr>
          <w:u w:val="single"/>
        </w:rPr>
        <w:tab/>
      </w:r>
    </w:p>
    <w:p w14:paraId="0188F593" w14:textId="77777777" w:rsidR="00F17332" w:rsidRDefault="00F17332" w:rsidP="00F17332">
      <w:pPr>
        <w:pStyle w:val="BodyText"/>
        <w:spacing w:before="8"/>
        <w:rPr>
          <w:sz w:val="13"/>
        </w:rPr>
      </w:pPr>
    </w:p>
    <w:p w14:paraId="7E41BF3F" w14:textId="77777777" w:rsidR="00F17332" w:rsidRDefault="00F17332" w:rsidP="00F17332">
      <w:pPr>
        <w:pStyle w:val="BodyText"/>
        <w:spacing w:before="93" w:line="250" w:lineRule="exact"/>
        <w:ind w:left="340"/>
      </w:pPr>
      <w:r>
        <w:t>Required:</w:t>
      </w:r>
    </w:p>
    <w:p w14:paraId="3B52D298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59"/>
          <w:tab w:val="left" w:pos="1061"/>
        </w:tabs>
        <w:spacing w:line="265" w:lineRule="exact"/>
        <w:ind w:hanging="362"/>
      </w:pPr>
      <w:r>
        <w:t>Trainee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SOBI</w:t>
      </w:r>
    </w:p>
    <w:p w14:paraId="7365D63A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68" w:lineRule="exact"/>
      </w:pPr>
      <w:r>
        <w:t>Trainee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Program</w:t>
      </w:r>
    </w:p>
    <w:p w14:paraId="24D85413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7" w:line="266" w:lineRule="exact"/>
      </w:pPr>
      <w:bookmarkStart w:id="117" w:name="_Emails_letters_and_support_documentati"/>
      <w:bookmarkEnd w:id="117"/>
      <w:r>
        <w:t>Email</w:t>
      </w:r>
      <w:del w:id="118" w:author="Ian Jorgensen" w:date="2022-05-01T15:29:00Z">
        <w:r w:rsidDel="00032760">
          <w:delText>s</w:delText>
        </w:r>
      </w:del>
      <w:r>
        <w:rPr>
          <w:spacing w:val="-2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cover/first</w:t>
      </w:r>
      <w:r>
        <w:rPr>
          <w:spacing w:val="-6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packet.</w:t>
      </w:r>
    </w:p>
    <w:p w14:paraId="1A1E310D" w14:textId="77777777" w:rsidR="00F17332" w:rsidRDefault="00F17332" w:rsidP="00F17332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66" w:lineRule="exact"/>
      </w:pPr>
      <w:r>
        <w:t>Waiver</w:t>
      </w:r>
      <w:r>
        <w:rPr>
          <w:spacing w:val="-4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PRC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evolvement</w:t>
      </w:r>
      <w:r>
        <w:rPr>
          <w:spacing w:val="-13"/>
        </w:rPr>
        <w:t xml:space="preserve"> </w:t>
      </w:r>
      <w:r>
        <w:t>portfolio</w:t>
      </w:r>
    </w:p>
    <w:p w14:paraId="134C7287" w14:textId="77777777" w:rsidR="00F17332" w:rsidRDefault="00F17332" w:rsidP="00F17332">
      <w:pPr>
        <w:pStyle w:val="BodyText"/>
        <w:spacing w:before="2"/>
      </w:pPr>
    </w:p>
    <w:p w14:paraId="76D25E5C" w14:textId="77777777" w:rsidR="00F17332" w:rsidRDefault="00F17332" w:rsidP="00F17332">
      <w:pPr>
        <w:tabs>
          <w:tab w:val="left" w:pos="3656"/>
          <w:tab w:val="left" w:pos="6044"/>
        </w:tabs>
        <w:spacing w:before="1"/>
        <w:ind w:left="340"/>
        <w:rPr>
          <w:sz w:val="20"/>
        </w:rPr>
      </w:pPr>
      <w:r>
        <w:rPr>
          <w:sz w:val="20"/>
        </w:rPr>
        <w:t>E-mail:</w:t>
      </w:r>
      <w:r>
        <w:rPr>
          <w:spacing w:val="-7"/>
          <w:sz w:val="20"/>
        </w:rPr>
        <w:t xml:space="preserve"> </w:t>
      </w:r>
      <w:hyperlink r:id="rId8">
        <w:r>
          <w:rPr>
            <w:sz w:val="20"/>
          </w:rPr>
          <w:t>office@or</w:t>
        </w:r>
        <w:r>
          <w:rPr>
            <w:sz w:val="20"/>
          </w:rPr>
          <w:t>t</w:t>
        </w:r>
        <w:r>
          <w:rPr>
            <w:sz w:val="20"/>
          </w:rPr>
          <w:t>ho-bionomy.org</w:t>
        </w:r>
      </w:hyperlink>
      <w:r>
        <w:rPr>
          <w:sz w:val="20"/>
        </w:rPr>
        <w:tab/>
      </w:r>
      <w:hyperlink r:id="rId9">
        <w:r>
          <w:rPr>
            <w:color w:val="0000FF"/>
            <w:sz w:val="20"/>
            <w:u w:val="single" w:color="0000FF"/>
          </w:rPr>
          <w:t>www.orth</w:t>
        </w:r>
        <w:r>
          <w:rPr>
            <w:color w:val="0000FF"/>
            <w:sz w:val="20"/>
            <w:u w:val="single" w:color="0000FF"/>
          </w:rPr>
          <w:t>o</w:t>
        </w:r>
        <w:r>
          <w:rPr>
            <w:color w:val="0000FF"/>
            <w:sz w:val="20"/>
            <w:u w:val="single" w:color="0000FF"/>
          </w:rPr>
          <w:t>-bionomy.org</w:t>
        </w:r>
      </w:hyperlink>
      <w:r>
        <w:rPr>
          <w:color w:val="0000FF"/>
          <w:sz w:val="20"/>
        </w:rPr>
        <w:tab/>
      </w:r>
      <w:r>
        <w:rPr>
          <w:sz w:val="20"/>
        </w:rPr>
        <w:t>Phone:</w:t>
      </w:r>
      <w:r>
        <w:rPr>
          <w:spacing w:val="-7"/>
          <w:sz w:val="20"/>
        </w:rPr>
        <w:t xml:space="preserve"> </w:t>
      </w:r>
      <w:r>
        <w:rPr>
          <w:sz w:val="20"/>
        </w:rPr>
        <w:t>317-426-1261</w:t>
      </w:r>
    </w:p>
    <w:p w14:paraId="7F7AEDE6" w14:textId="77777777" w:rsidR="00F17332" w:rsidRDefault="00F17332" w:rsidP="00F17332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274313" wp14:editId="4244E1BB">
                <wp:simplePos x="0" y="0"/>
                <wp:positionH relativeFrom="page">
                  <wp:posOffset>457200</wp:posOffset>
                </wp:positionH>
                <wp:positionV relativeFrom="paragraph">
                  <wp:posOffset>75565</wp:posOffset>
                </wp:positionV>
                <wp:extent cx="6629400" cy="1270"/>
                <wp:effectExtent l="0" t="12700" r="12700" b="11430"/>
                <wp:wrapTopAndBottom/>
                <wp:docPr id="47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*/ 0 w 10440"/>
                            <a:gd name="T1" fmla="*/ 0 h 1270"/>
                            <a:gd name="T2" fmla="*/ 2147483646 w 104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0" h="127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C47D" id="docshape234" o:spid="_x0000_s1026" style="position:absolute;margin-left:36pt;margin-top:5.95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" path="m,l10440,e" filled="f" strokeweight="2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0581C6" w14:textId="77777777" w:rsidR="00F17332" w:rsidRDefault="00F17332" w:rsidP="00F17332">
      <w:pPr>
        <w:spacing w:before="72"/>
        <w:ind w:left="340"/>
        <w:rPr>
          <w:b/>
          <w:sz w:val="20"/>
        </w:rPr>
      </w:pPr>
      <w:r>
        <w:rPr>
          <w:b/>
          <w:sz w:val="20"/>
        </w:rPr>
        <w:t>(Committee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Only)</w:t>
      </w:r>
    </w:p>
    <w:p w14:paraId="30504E17" w14:textId="77777777" w:rsidR="00F17332" w:rsidRDefault="00F17332" w:rsidP="00F17332">
      <w:pPr>
        <w:pStyle w:val="BodyText"/>
        <w:spacing w:before="2"/>
        <w:rPr>
          <w:b/>
        </w:rPr>
      </w:pPr>
    </w:p>
    <w:p w14:paraId="13D094EF" w14:textId="2D5E6966" w:rsidR="00F17332" w:rsidRDefault="002030CF" w:rsidP="00F17332">
      <w:pPr>
        <w:tabs>
          <w:tab w:val="left" w:pos="639"/>
          <w:tab w:val="left" w:pos="4391"/>
          <w:tab w:val="left" w:pos="4686"/>
        </w:tabs>
        <w:spacing w:before="1"/>
        <w:ind w:left="340"/>
        <w:rPr>
          <w:sz w:val="20"/>
        </w:rPr>
      </w:pPr>
      <w:r>
        <w:fldChar w:fldCharType="begin">
          <w:ffData>
            <w:name w:val="Check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9" w:name="Check4"/>
      <w:r>
        <w:instrText xml:space="preserve"> FORMCHECKBOX </w:instrText>
      </w:r>
      <w:r>
        <w:fldChar w:fldCharType="end"/>
      </w:r>
      <w:bookmarkEnd w:id="119"/>
      <w:r>
        <w:t xml:space="preserve"> </w:t>
      </w:r>
      <w:r w:rsidR="00F17332">
        <w:t>Request</w:t>
      </w:r>
      <w:r w:rsidR="00F17332">
        <w:rPr>
          <w:spacing w:val="-4"/>
        </w:rPr>
        <w:t xml:space="preserve"> </w:t>
      </w:r>
      <w:r w:rsidR="00F17332">
        <w:t>Granted</w:t>
      </w:r>
      <w:r w:rsidR="00F17332">
        <w:rPr>
          <w:spacing w:val="-12"/>
        </w:rPr>
        <w:t xml:space="preserve"> </w:t>
      </w:r>
      <w:r w:rsidR="00F17332">
        <w:rPr>
          <w:sz w:val="20"/>
        </w:rPr>
        <w:t>(PRC</w:t>
      </w:r>
      <w:r w:rsidR="00F17332">
        <w:rPr>
          <w:spacing w:val="-5"/>
          <w:sz w:val="20"/>
        </w:rPr>
        <w:t xml:space="preserve"> </w:t>
      </w:r>
      <w:r w:rsidR="00F17332">
        <w:rPr>
          <w:sz w:val="20"/>
        </w:rPr>
        <w:t>Chairperson)</w:t>
      </w:r>
      <w:r w:rsidR="00F17332"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20" w:name="Check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20"/>
      <w:r>
        <w:rPr>
          <w:w w:val="99"/>
          <w:sz w:val="20"/>
        </w:rPr>
        <w:t xml:space="preserve"> </w:t>
      </w:r>
      <w:r w:rsidR="00F17332">
        <w:t>Request</w:t>
      </w:r>
      <w:r w:rsidR="00F17332">
        <w:rPr>
          <w:spacing w:val="-3"/>
        </w:rPr>
        <w:t xml:space="preserve"> </w:t>
      </w:r>
      <w:r w:rsidR="00F17332">
        <w:t>Not</w:t>
      </w:r>
      <w:r w:rsidR="00F17332">
        <w:rPr>
          <w:spacing w:val="-8"/>
        </w:rPr>
        <w:t xml:space="preserve"> </w:t>
      </w:r>
      <w:r w:rsidR="00F17332">
        <w:t>Granted</w:t>
      </w:r>
      <w:r w:rsidR="00F17332">
        <w:rPr>
          <w:spacing w:val="-4"/>
        </w:rPr>
        <w:t xml:space="preserve"> </w:t>
      </w:r>
      <w:r w:rsidR="00F17332">
        <w:rPr>
          <w:sz w:val="20"/>
        </w:rPr>
        <w:t>(Explanation</w:t>
      </w:r>
      <w:r w:rsidR="00F17332">
        <w:rPr>
          <w:spacing w:val="-5"/>
          <w:sz w:val="20"/>
        </w:rPr>
        <w:t xml:space="preserve"> </w:t>
      </w:r>
      <w:r w:rsidR="00F17332">
        <w:rPr>
          <w:sz w:val="20"/>
        </w:rPr>
        <w:t>Attached)</w:t>
      </w:r>
    </w:p>
    <w:p w14:paraId="43EE60BA" w14:textId="77777777" w:rsidR="00F17332" w:rsidRDefault="00F17332" w:rsidP="00F17332">
      <w:pPr>
        <w:pStyle w:val="BodyText"/>
        <w:rPr>
          <w:sz w:val="20"/>
        </w:rPr>
      </w:pPr>
    </w:p>
    <w:p w14:paraId="776A02AF" w14:textId="2AF9A76C" w:rsidR="00F17332" w:rsidRDefault="00F17332" w:rsidP="00F17332">
      <w:pPr>
        <w:tabs>
          <w:tab w:val="left" w:pos="6822"/>
          <w:tab w:val="left" w:pos="9987"/>
        </w:tabs>
        <w:spacing w:before="93"/>
        <w:ind w:left="340"/>
        <w:rPr>
          <w:sz w:val="24"/>
        </w:rPr>
      </w:pPr>
      <w:bookmarkStart w:id="121" w:name="Signed:__Date:"/>
      <w:bookmarkEnd w:id="121"/>
      <w:r>
        <w:rPr>
          <w:sz w:val="24"/>
        </w:rPr>
        <w:t>Signed</w:t>
      </w:r>
      <w:r w:rsidR="00A827F4">
        <w:rPr>
          <w:sz w:val="24"/>
        </w:rPr>
        <w:t xml:space="preserve"> </w:t>
      </w:r>
      <w:r w:rsidR="002030CF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2" w:name="Text14"/>
      <w:r w:rsidR="002030CF">
        <w:rPr>
          <w:sz w:val="24"/>
          <w:u w:val="single"/>
        </w:rPr>
        <w:instrText xml:space="preserve"> FORMTEXT </w:instrText>
      </w:r>
      <w:r w:rsidR="002030CF">
        <w:rPr>
          <w:sz w:val="24"/>
          <w:u w:val="single"/>
        </w:rPr>
      </w:r>
      <w:r w:rsidR="002030CF">
        <w:rPr>
          <w:sz w:val="24"/>
          <w:u w:val="single"/>
        </w:rPr>
        <w:fldChar w:fldCharType="separate"/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sz w:val="24"/>
          <w:u w:val="single"/>
        </w:rPr>
        <w:fldChar w:fldCharType="end"/>
      </w:r>
      <w:bookmarkEnd w:id="122"/>
      <w:r w:rsidR="002030CF">
        <w:rPr>
          <w:sz w:val="24"/>
          <w:u w:val="single"/>
        </w:rPr>
        <w:tab/>
      </w:r>
      <w:r w:rsidR="00A827F4">
        <w:rPr>
          <w:sz w:val="24"/>
        </w:rPr>
        <w:t xml:space="preserve"> </w:t>
      </w:r>
      <w:r>
        <w:rPr>
          <w:sz w:val="24"/>
        </w:rPr>
        <w:t>Date</w:t>
      </w:r>
      <w:r w:rsidR="00A827F4">
        <w:rPr>
          <w:sz w:val="24"/>
        </w:rPr>
        <w:t xml:space="preserve"> </w:t>
      </w:r>
      <w:r w:rsidR="002030CF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3" w:name="Text15"/>
      <w:r w:rsidR="002030CF">
        <w:rPr>
          <w:sz w:val="24"/>
          <w:u w:val="single"/>
        </w:rPr>
        <w:instrText xml:space="preserve"> FORMTEXT </w:instrText>
      </w:r>
      <w:r w:rsidR="002030CF">
        <w:rPr>
          <w:sz w:val="24"/>
          <w:u w:val="single"/>
        </w:rPr>
      </w:r>
      <w:r w:rsidR="002030CF">
        <w:rPr>
          <w:sz w:val="24"/>
          <w:u w:val="single"/>
        </w:rPr>
        <w:fldChar w:fldCharType="separate"/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noProof/>
          <w:sz w:val="24"/>
          <w:u w:val="single"/>
        </w:rPr>
        <w:t> </w:t>
      </w:r>
      <w:r w:rsidR="002030CF">
        <w:rPr>
          <w:sz w:val="24"/>
          <w:u w:val="single"/>
        </w:rPr>
        <w:fldChar w:fldCharType="end"/>
      </w:r>
      <w:bookmarkEnd w:id="123"/>
      <w:r w:rsidR="002030CF">
        <w:rPr>
          <w:sz w:val="24"/>
          <w:u w:val="single"/>
        </w:rPr>
        <w:tab/>
      </w:r>
    </w:p>
    <w:sectPr w:rsidR="00F17332" w:rsidSect="00F17332">
      <w:pgSz w:w="12240" w:h="15840"/>
      <w:pgMar w:top="720" w:right="360" w:bottom="115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96"/>
    <w:multiLevelType w:val="hybridMultilevel"/>
    <w:tmpl w:val="B86E0628"/>
    <w:lvl w:ilvl="0" w:tplc="8ED636BE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FEC536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CEFC2E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 w:tplc="14A2C956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6032B210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B18A90CA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0714DD04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7" w:tplc="87DEEFEA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8" w:tplc="8320CE6E">
      <w:numFmt w:val="bullet"/>
      <w:lvlText w:val="•"/>
      <w:lvlJc w:val="left"/>
      <w:pPr>
        <w:ind w:left="93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8EB1729"/>
    <w:multiLevelType w:val="multilevel"/>
    <w:tmpl w:val="60F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164C80"/>
    <w:multiLevelType w:val="hybridMultilevel"/>
    <w:tmpl w:val="07A6CF96"/>
    <w:lvl w:ilvl="0" w:tplc="68B691B2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4C631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2" w:tplc="E53848D6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CA7817F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4" w:tplc="354AE752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B77A46CA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31A4E02A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7" w:tplc="6AD4CE50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  <w:lvl w:ilvl="8" w:tplc="598A624E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11631AD"/>
    <w:multiLevelType w:val="hybridMultilevel"/>
    <w:tmpl w:val="F78A1AC2"/>
    <w:lvl w:ilvl="0" w:tplc="DD7466DE">
      <w:start w:val="1"/>
      <w:numFmt w:val="decimal"/>
      <w:lvlText w:val="%1."/>
      <w:lvlJc w:val="left"/>
      <w:pPr>
        <w:ind w:left="1060" w:hanging="3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9B2DEBA">
      <w:numFmt w:val="bullet"/>
      <w:lvlText w:val="•"/>
      <w:lvlJc w:val="left"/>
      <w:pPr>
        <w:ind w:left="2116" w:hanging="301"/>
      </w:pPr>
      <w:rPr>
        <w:rFonts w:hint="default"/>
        <w:lang w:val="en-US" w:eastAsia="en-US" w:bidi="ar-SA"/>
      </w:rPr>
    </w:lvl>
    <w:lvl w:ilvl="2" w:tplc="4446BCCE">
      <w:numFmt w:val="bullet"/>
      <w:lvlText w:val="•"/>
      <w:lvlJc w:val="left"/>
      <w:pPr>
        <w:ind w:left="3172" w:hanging="301"/>
      </w:pPr>
      <w:rPr>
        <w:rFonts w:hint="default"/>
        <w:lang w:val="en-US" w:eastAsia="en-US" w:bidi="ar-SA"/>
      </w:rPr>
    </w:lvl>
    <w:lvl w:ilvl="3" w:tplc="BA70F928">
      <w:numFmt w:val="bullet"/>
      <w:lvlText w:val="•"/>
      <w:lvlJc w:val="left"/>
      <w:pPr>
        <w:ind w:left="4228" w:hanging="301"/>
      </w:pPr>
      <w:rPr>
        <w:rFonts w:hint="default"/>
        <w:lang w:val="en-US" w:eastAsia="en-US" w:bidi="ar-SA"/>
      </w:rPr>
    </w:lvl>
    <w:lvl w:ilvl="4" w:tplc="3A728676">
      <w:numFmt w:val="bullet"/>
      <w:lvlText w:val="•"/>
      <w:lvlJc w:val="left"/>
      <w:pPr>
        <w:ind w:left="5284" w:hanging="301"/>
      </w:pPr>
      <w:rPr>
        <w:rFonts w:hint="default"/>
        <w:lang w:val="en-US" w:eastAsia="en-US" w:bidi="ar-SA"/>
      </w:rPr>
    </w:lvl>
    <w:lvl w:ilvl="5" w:tplc="E10645DE">
      <w:numFmt w:val="bullet"/>
      <w:lvlText w:val="•"/>
      <w:lvlJc w:val="left"/>
      <w:pPr>
        <w:ind w:left="6340" w:hanging="301"/>
      </w:pPr>
      <w:rPr>
        <w:rFonts w:hint="default"/>
        <w:lang w:val="en-US" w:eastAsia="en-US" w:bidi="ar-SA"/>
      </w:rPr>
    </w:lvl>
    <w:lvl w:ilvl="6" w:tplc="CEF088FC">
      <w:numFmt w:val="bullet"/>
      <w:lvlText w:val="•"/>
      <w:lvlJc w:val="left"/>
      <w:pPr>
        <w:ind w:left="7396" w:hanging="301"/>
      </w:pPr>
      <w:rPr>
        <w:rFonts w:hint="default"/>
        <w:lang w:val="en-US" w:eastAsia="en-US" w:bidi="ar-SA"/>
      </w:rPr>
    </w:lvl>
    <w:lvl w:ilvl="7" w:tplc="9EAEE1B6">
      <w:numFmt w:val="bullet"/>
      <w:lvlText w:val="•"/>
      <w:lvlJc w:val="left"/>
      <w:pPr>
        <w:ind w:left="8452" w:hanging="301"/>
      </w:pPr>
      <w:rPr>
        <w:rFonts w:hint="default"/>
        <w:lang w:val="en-US" w:eastAsia="en-US" w:bidi="ar-SA"/>
      </w:rPr>
    </w:lvl>
    <w:lvl w:ilvl="8" w:tplc="AC92CC74">
      <w:numFmt w:val="bullet"/>
      <w:lvlText w:val="•"/>
      <w:lvlJc w:val="left"/>
      <w:pPr>
        <w:ind w:left="9508" w:hanging="301"/>
      </w:pPr>
      <w:rPr>
        <w:rFonts w:hint="default"/>
        <w:lang w:val="en-US" w:eastAsia="en-US" w:bidi="ar-SA"/>
      </w:rPr>
    </w:lvl>
  </w:abstractNum>
  <w:num w:numId="1" w16cid:durableId="1267423641">
    <w:abstractNumId w:val="2"/>
  </w:num>
  <w:num w:numId="2" w16cid:durableId="1518084715">
    <w:abstractNumId w:val="3"/>
  </w:num>
  <w:num w:numId="3" w16cid:durableId="1873490333">
    <w:abstractNumId w:val="0"/>
  </w:num>
  <w:num w:numId="4" w16cid:durableId="500244643">
    <w:abstractNumId w:val="1"/>
  </w:num>
  <w:num w:numId="5" w16cid:durableId="151945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 Jorgensen">
    <w15:presenceInfo w15:providerId="Windows Live" w15:userId="165034e284d73a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32"/>
    <w:rsid w:val="000E6C10"/>
    <w:rsid w:val="00103134"/>
    <w:rsid w:val="0018576F"/>
    <w:rsid w:val="002030CF"/>
    <w:rsid w:val="00277151"/>
    <w:rsid w:val="005C5809"/>
    <w:rsid w:val="00A01A77"/>
    <w:rsid w:val="00A827F4"/>
    <w:rsid w:val="00B4206F"/>
    <w:rsid w:val="00C3319C"/>
    <w:rsid w:val="00CA26D1"/>
    <w:rsid w:val="00F17332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C295"/>
  <w15:chartTrackingRefBased/>
  <w15:docId w15:val="{F4E38163-55B5-CA41-96F1-463B157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3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332"/>
  </w:style>
  <w:style w:type="character" w:customStyle="1" w:styleId="BodyTextChar">
    <w:name w:val="Body Text Char"/>
    <w:basedOn w:val="DefaultParagraphFont"/>
    <w:link w:val="BodyText"/>
    <w:uiPriority w:val="1"/>
    <w:rsid w:val="00F17332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F17332"/>
    <w:pPr>
      <w:ind w:left="1060" w:hanging="361"/>
    </w:pPr>
  </w:style>
  <w:style w:type="paragraph" w:styleId="Revision">
    <w:name w:val="Revision"/>
    <w:hidden/>
    <w:uiPriority w:val="99"/>
    <w:semiHidden/>
    <w:rsid w:val="00103134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3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rtho-bionom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ortho-biono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ortho-bionomy.org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tho-biono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5</cp:revision>
  <cp:lastPrinted>2022-06-27T22:40:00Z</cp:lastPrinted>
  <dcterms:created xsi:type="dcterms:W3CDTF">2025-01-13T15:07:00Z</dcterms:created>
  <dcterms:modified xsi:type="dcterms:W3CDTF">2025-01-13T15:23:00Z</dcterms:modified>
</cp:coreProperties>
</file>